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E55" w:rsidRDefault="00E14E55">
      <w:pPr>
        <w:widowControl/>
        <w:jc w:val="left"/>
        <w:rPr>
          <w:ins w:id="0" w:author="张东方" w:date="2019-04-02T14:03:00Z"/>
        </w:rPr>
      </w:pPr>
    </w:p>
    <w:p w:rsidR="00E14E55" w:rsidRDefault="00E14E55">
      <w:pPr>
        <w:jc w:val="left"/>
        <w:rPr>
          <w:ins w:id="1" w:author="张东方" w:date="2019-04-02T14:03:00Z"/>
          <w:rFonts w:ascii="仿宋" w:eastAsia="仿宋" w:hAnsi="仿宋"/>
        </w:rPr>
      </w:pPr>
      <w:ins w:id="2" w:author="张东方" w:date="2019-04-02T14:03:00Z">
        <w:r>
          <w:rPr>
            <w:rFonts w:cs="仿宋_GB2312" w:hint="eastAsia"/>
          </w:rPr>
          <w:t>附件：</w:t>
        </w:r>
      </w:ins>
      <w:bookmarkStart w:id="3" w:name="_GoBack"/>
      <w:bookmarkEnd w:id="3"/>
      <w:r>
        <w:rPr>
          <w:rFonts w:ascii="仿宋" w:eastAsia="仿宋" w:hAnsi="仿宋" w:cs="仿宋"/>
        </w:rPr>
        <w:t xml:space="preserve"> </w:t>
      </w:r>
    </w:p>
    <w:p w:rsidR="00E14E55" w:rsidRDefault="00E14E55">
      <w:pPr>
        <w:tabs>
          <w:tab w:val="left" w:pos="7426"/>
          <w:tab w:val="left" w:pos="7584"/>
        </w:tabs>
        <w:spacing w:line="500" w:lineRule="exact"/>
        <w:jc w:val="center"/>
        <w:rPr>
          <w:ins w:id="4" w:author="张东方" w:date="2019-04-02T14:03:00Z"/>
          <w:rFonts w:ascii="宋体" w:eastAsia="宋体" w:hAnsi="宋体"/>
          <w:b/>
          <w:bCs/>
        </w:rPr>
      </w:pPr>
    </w:p>
    <w:p w:rsidR="00E14E55" w:rsidRDefault="00E14E55">
      <w:pPr>
        <w:tabs>
          <w:tab w:val="left" w:pos="7426"/>
          <w:tab w:val="left" w:pos="7584"/>
        </w:tabs>
        <w:spacing w:line="500" w:lineRule="exact"/>
        <w:jc w:val="center"/>
        <w:rPr>
          <w:ins w:id="5" w:author="张东方" w:date="2019-04-02T14:03:00Z"/>
          <w:rFonts w:ascii="黑体" w:eastAsia="黑体" w:hAnsi="黑体"/>
        </w:rPr>
      </w:pPr>
      <w:ins w:id="6" w:author="张东方" w:date="2019-04-02T14:03:00Z">
        <w:r>
          <w:rPr>
            <w:rFonts w:ascii="黑体" w:eastAsia="黑体" w:hAnsi="黑体" w:cs="黑体" w:hint="eastAsia"/>
          </w:rPr>
          <w:t>防汛隐患排查整改情况统计表</w:t>
        </w:r>
      </w:ins>
    </w:p>
    <w:p w:rsidR="00E14E55" w:rsidRDefault="00E14E55">
      <w:pPr>
        <w:tabs>
          <w:tab w:val="left" w:pos="7426"/>
          <w:tab w:val="left" w:pos="7584"/>
        </w:tabs>
        <w:spacing w:line="500" w:lineRule="exact"/>
        <w:rPr>
          <w:ins w:id="7" w:author="张东方" w:date="2019-04-02T14:03:00Z"/>
          <w:rFonts w:ascii="宋体" w:eastAsia="宋体" w:hAnsi="宋体"/>
          <w:b/>
          <w:bCs/>
        </w:rPr>
      </w:pPr>
      <w:ins w:id="8" w:author="张东方" w:date="2019-04-02T14:03:00Z">
        <w:r>
          <w:rPr>
            <w:rFonts w:ascii="宋体" w:eastAsia="宋体" w:hAnsi="宋体" w:cs="宋体" w:hint="eastAsia"/>
            <w:b/>
            <w:bCs/>
          </w:rPr>
          <w:t>单位：</w:t>
        </w:r>
      </w:ins>
      <w:r>
        <w:rPr>
          <w:rFonts w:ascii="宋体" w:eastAsia="宋体" w:hAnsi="宋体" w:cs="宋体"/>
          <w:b/>
          <w:bCs/>
        </w:rPr>
        <w:t xml:space="preserve"> </w:t>
      </w:r>
    </w:p>
    <w:tbl>
      <w:tblPr>
        <w:tblW w:w="12363" w:type="dxa"/>
        <w:tblInd w:w="-28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2015"/>
        <w:gridCol w:w="2126"/>
        <w:gridCol w:w="2268"/>
        <w:gridCol w:w="2693"/>
        <w:gridCol w:w="3261"/>
      </w:tblGrid>
      <w:tr w:rsidR="00E14E55">
        <w:trPr>
          <w:trHeight w:val="554"/>
          <w:ins w:id="9" w:author="张东方" w:date="2019-04-02T14:03:00Z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10" w:author="张东方" w:date="2019-04-02T14:03:00Z"/>
                <w:rFonts w:ascii="黑体" w:eastAsia="黑体" w:hAnsi="黑体"/>
                <w:sz w:val="24"/>
                <w:szCs w:val="24"/>
              </w:rPr>
            </w:pPr>
            <w:ins w:id="11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检查组数量（个）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12" w:author="张东方" w:date="2019-04-02T14:03:00Z"/>
                <w:rFonts w:ascii="黑体" w:eastAsia="黑体" w:hAnsi="黑体"/>
                <w:sz w:val="24"/>
                <w:szCs w:val="24"/>
              </w:rPr>
            </w:pPr>
            <w:ins w:id="13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检查人数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14" w:author="张东方" w:date="2019-04-02T14:03:00Z"/>
                <w:rFonts w:ascii="黑体" w:eastAsia="黑体" w:hAnsi="黑体"/>
                <w:sz w:val="24"/>
                <w:szCs w:val="24"/>
              </w:rPr>
            </w:pPr>
            <w:ins w:id="15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检查次数</w:t>
              </w:r>
            </w:ins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16" w:author="张东方" w:date="2019-04-02T14:03:00Z"/>
                <w:rFonts w:ascii="黑体" w:eastAsia="黑体" w:hAnsi="黑体"/>
                <w:sz w:val="24"/>
                <w:szCs w:val="24"/>
              </w:rPr>
            </w:pPr>
            <w:ins w:id="17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检查点位（个）</w:t>
              </w:r>
            </w:ins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18" w:author="张东方" w:date="2019-04-02T14:03:00Z"/>
                <w:rFonts w:ascii="黑体" w:eastAsia="黑体" w:hAnsi="黑体"/>
                <w:sz w:val="24"/>
                <w:szCs w:val="24"/>
              </w:rPr>
            </w:pPr>
            <w:ins w:id="19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检查问题（个）</w:t>
              </w:r>
            </w:ins>
          </w:p>
        </w:tc>
      </w:tr>
      <w:tr w:rsidR="00E14E55">
        <w:trPr>
          <w:trHeight w:val="554"/>
          <w:ins w:id="20" w:author="张东方" w:date="2019-04-02T14:03:00Z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rPr>
                <w:ins w:id="21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rPr>
                <w:ins w:id="22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rPr>
                <w:ins w:id="23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rPr>
                <w:ins w:id="24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rPr>
                <w:ins w:id="25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E14E55" w:rsidRDefault="00E14E55">
      <w:pPr>
        <w:tabs>
          <w:tab w:val="left" w:pos="7426"/>
          <w:tab w:val="left" w:pos="7584"/>
        </w:tabs>
        <w:spacing w:line="500" w:lineRule="exact"/>
        <w:rPr>
          <w:ins w:id="26" w:author="张东方" w:date="2019-04-02T14:03:00Z"/>
          <w:rFonts w:ascii="宋体" w:eastAsia="宋体" w:hAnsi="宋体"/>
        </w:rPr>
      </w:pPr>
    </w:p>
    <w:tbl>
      <w:tblPr>
        <w:tblW w:w="14631" w:type="dxa"/>
        <w:jc w:val="center"/>
        <w:tblLayout w:type="fixed"/>
        <w:tblCellMar>
          <w:left w:w="30" w:type="dxa"/>
          <w:right w:w="30" w:type="dxa"/>
        </w:tblCellMar>
        <w:tblLook w:val="00A0"/>
      </w:tblPr>
      <w:tblGrid>
        <w:gridCol w:w="1448"/>
        <w:gridCol w:w="2268"/>
        <w:gridCol w:w="2268"/>
        <w:gridCol w:w="2126"/>
        <w:gridCol w:w="1843"/>
        <w:gridCol w:w="2126"/>
        <w:gridCol w:w="2552"/>
      </w:tblGrid>
      <w:tr w:rsidR="00E14E55">
        <w:trPr>
          <w:trHeight w:val="554"/>
          <w:jc w:val="center"/>
          <w:ins w:id="27" w:author="张东方" w:date="2019-04-02T14:03:00Z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28" w:author="张东方" w:date="2019-04-02T14:03:00Z"/>
                <w:rFonts w:ascii="黑体" w:eastAsia="黑体" w:hAnsi="黑体"/>
                <w:sz w:val="24"/>
                <w:szCs w:val="24"/>
              </w:rPr>
            </w:pPr>
            <w:ins w:id="29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序号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30" w:author="张东方" w:date="2019-04-02T14:03:00Z"/>
                <w:rFonts w:ascii="黑体" w:eastAsia="黑体" w:hAnsi="黑体"/>
                <w:sz w:val="24"/>
                <w:szCs w:val="24"/>
              </w:rPr>
            </w:pPr>
            <w:ins w:id="31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检查点位</w:t>
              </w:r>
              <w:r>
                <w:rPr>
                  <w:rFonts w:ascii="黑体" w:eastAsia="黑体" w:hAnsi="黑体" w:cs="黑体"/>
                  <w:sz w:val="24"/>
                  <w:szCs w:val="24"/>
                </w:rPr>
                <w:t>/</w:t>
              </w:r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内容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32" w:author="张东方" w:date="2019-04-02T14:03:00Z"/>
                <w:rFonts w:ascii="黑体" w:eastAsia="黑体" w:hAnsi="黑体"/>
                <w:sz w:val="24"/>
                <w:szCs w:val="24"/>
              </w:rPr>
            </w:pPr>
            <w:ins w:id="33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存在问题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34" w:author="张东方" w:date="2019-04-02T14:03:00Z"/>
                <w:rFonts w:ascii="黑体" w:eastAsia="黑体" w:hAnsi="黑体"/>
                <w:sz w:val="24"/>
                <w:szCs w:val="24"/>
              </w:rPr>
            </w:pPr>
            <w:ins w:id="35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整改措施</w:t>
              </w:r>
            </w:ins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36" w:author="张东方" w:date="2019-04-02T14:03:00Z"/>
                <w:rFonts w:ascii="黑体" w:eastAsia="黑体" w:hAnsi="黑体"/>
                <w:sz w:val="24"/>
                <w:szCs w:val="24"/>
              </w:rPr>
            </w:pPr>
            <w:ins w:id="37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完成时间</w:t>
              </w:r>
            </w:ins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38" w:author="张东方" w:date="2019-04-02T14:03:00Z"/>
                <w:rFonts w:ascii="黑体" w:eastAsia="黑体" w:hAnsi="黑体"/>
                <w:sz w:val="24"/>
                <w:szCs w:val="24"/>
              </w:rPr>
            </w:pPr>
            <w:ins w:id="39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责任单位</w:t>
              </w:r>
            </w:ins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tabs>
                <w:tab w:val="left" w:pos="7426"/>
                <w:tab w:val="left" w:pos="7584"/>
              </w:tabs>
              <w:spacing w:line="500" w:lineRule="exact"/>
              <w:jc w:val="center"/>
              <w:rPr>
                <w:ins w:id="40" w:author="张东方" w:date="2019-04-02T14:03:00Z"/>
                <w:rFonts w:ascii="黑体" w:eastAsia="黑体" w:hAnsi="黑体"/>
                <w:sz w:val="24"/>
                <w:szCs w:val="24"/>
              </w:rPr>
            </w:pPr>
            <w:ins w:id="41" w:author="张东方" w:date="2019-04-02T14:03:00Z">
              <w:r>
                <w:rPr>
                  <w:rFonts w:ascii="黑体" w:eastAsia="黑体" w:hAnsi="黑体" w:cs="黑体" w:hint="eastAsia"/>
                  <w:sz w:val="24"/>
                  <w:szCs w:val="24"/>
                </w:rPr>
                <w:t>责任人</w:t>
              </w:r>
            </w:ins>
          </w:p>
        </w:tc>
      </w:tr>
      <w:tr w:rsidR="00E14E55">
        <w:trPr>
          <w:trHeight w:val="554"/>
          <w:jc w:val="center"/>
          <w:ins w:id="42" w:author="张东方" w:date="2019-04-02T14:03:00Z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43" w:author="张东方" w:date="2019-04-02T14:03:00Z"/>
                <w:rFonts w:ascii="宋体" w:eastAsia="宋体" w:hAnsi="宋体" w:cs="宋体"/>
                <w:kern w:val="0"/>
                <w:sz w:val="22"/>
                <w:szCs w:val="22"/>
              </w:rPr>
            </w:pPr>
            <w:ins w:id="44" w:author="张东方" w:date="2019-04-02T14:03:00Z">
              <w:r>
                <w:rPr>
                  <w:rFonts w:ascii="宋体" w:eastAsia="宋体" w:hAnsi="宋体" w:cs="宋体"/>
                  <w:kern w:val="0"/>
                  <w:sz w:val="22"/>
                  <w:szCs w:val="22"/>
                </w:rPr>
                <w:t>1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jc w:val="center"/>
              <w:rPr>
                <w:ins w:id="45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46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47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48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49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50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E14E55">
        <w:trPr>
          <w:trHeight w:val="554"/>
          <w:jc w:val="center"/>
          <w:ins w:id="51" w:author="张东方" w:date="2019-04-02T14:03:00Z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52" w:author="张东方" w:date="2019-04-02T14:03:00Z"/>
                <w:rFonts w:ascii="宋体" w:eastAsia="宋体" w:hAnsi="宋体" w:cs="宋体"/>
                <w:kern w:val="0"/>
                <w:sz w:val="22"/>
                <w:szCs w:val="22"/>
              </w:rPr>
            </w:pPr>
            <w:ins w:id="53" w:author="张东方" w:date="2019-04-02T14:03:00Z">
              <w:r>
                <w:rPr>
                  <w:rFonts w:ascii="宋体" w:eastAsia="宋体" w:hAnsi="宋体" w:cs="宋体"/>
                  <w:kern w:val="0"/>
                  <w:sz w:val="22"/>
                  <w:szCs w:val="22"/>
                </w:rPr>
                <w:t>2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jc w:val="center"/>
              <w:rPr>
                <w:ins w:id="54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55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56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57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58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59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</w:tr>
      <w:tr w:rsidR="00E14E55">
        <w:trPr>
          <w:trHeight w:val="554"/>
          <w:jc w:val="center"/>
          <w:ins w:id="60" w:author="张东方" w:date="2019-04-02T14:03:00Z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61" w:author="张东方" w:date="2019-04-02T14:03:00Z"/>
                <w:rFonts w:ascii="宋体" w:eastAsia="宋体" w:hAnsi="宋体"/>
                <w:kern w:val="0"/>
                <w:sz w:val="22"/>
                <w:szCs w:val="22"/>
              </w:rPr>
            </w:pPr>
            <w:ins w:id="62" w:author="张东方" w:date="2019-04-02T14:03:00Z">
              <w:r>
                <w:rPr>
                  <w:rFonts w:ascii="宋体" w:eastAsia="宋体" w:hAnsi="宋体" w:cs="宋体" w:hint="eastAsia"/>
                  <w:kern w:val="0"/>
                  <w:sz w:val="22"/>
                  <w:szCs w:val="22"/>
                </w:rPr>
                <w:t>……</w:t>
              </w:r>
            </w:ins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4E55" w:rsidRDefault="00E14E55">
            <w:pPr>
              <w:jc w:val="center"/>
              <w:rPr>
                <w:ins w:id="63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64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65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66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67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4E55" w:rsidRDefault="00E14E55">
            <w:pPr>
              <w:jc w:val="center"/>
              <w:rPr>
                <w:ins w:id="68" w:author="张东方" w:date="2019-04-02T14:03:00Z"/>
                <w:rFonts w:ascii="宋体" w:eastAsia="宋体" w:hAnsi="宋体"/>
                <w:b/>
                <w:bCs/>
                <w:kern w:val="0"/>
                <w:sz w:val="22"/>
                <w:szCs w:val="22"/>
              </w:rPr>
            </w:pPr>
          </w:p>
        </w:tc>
      </w:tr>
    </w:tbl>
    <w:p w:rsidR="00E14E55" w:rsidRDefault="00E14E55">
      <w:pPr>
        <w:jc w:val="left"/>
        <w:rPr>
          <w:ins w:id="69" w:author="张东方" w:date="2019-04-02T14:03:00Z"/>
        </w:rPr>
      </w:pPr>
      <w:ins w:id="70" w:author="张东方" w:date="2019-04-02T14:03:00Z">
        <w:r>
          <w:rPr>
            <w:rFonts w:cs="仿宋_GB2312" w:hint="eastAsia"/>
          </w:rPr>
          <w:t>联系人：</w:t>
        </w:r>
        <w:r>
          <w:t xml:space="preserve">        </w:t>
        </w:r>
        <w:r>
          <w:rPr>
            <w:rFonts w:cs="仿宋_GB2312" w:hint="eastAsia"/>
          </w:rPr>
          <w:t>联系方式</w:t>
        </w:r>
        <w:r>
          <w:t>:</w:t>
        </w:r>
      </w:ins>
    </w:p>
    <w:p w:rsidR="00E14E55" w:rsidRDefault="00E14E55"/>
    <w:sectPr w:rsidR="00E14E55" w:rsidSect="0051359C">
      <w:footerReference w:type="default" r:id="rId6"/>
      <w:pgSz w:w="16838" w:h="11906" w:orient="landscape"/>
      <w:pgMar w:top="1531" w:right="2041" w:bottom="1531" w:left="187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E55" w:rsidRDefault="00E14E55" w:rsidP="0051359C">
      <w:r>
        <w:separator/>
      </w:r>
    </w:p>
  </w:endnote>
  <w:endnote w:type="continuationSeparator" w:id="0">
    <w:p w:rsidR="00E14E55" w:rsidRDefault="00E14E55" w:rsidP="00513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E55" w:rsidRDefault="00E14E55">
    <w:pPr>
      <w:pStyle w:val="Footer"/>
      <w:jc w:val="center"/>
      <w:rPr>
        <w:rFonts w:cs="Times New Roman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Pr="009F6FB9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  <w:p w:rsidR="00E14E55" w:rsidRDefault="00E14E5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E55" w:rsidRDefault="00E14E55" w:rsidP="0051359C">
      <w:r>
        <w:separator/>
      </w:r>
    </w:p>
  </w:footnote>
  <w:footnote w:type="continuationSeparator" w:id="0">
    <w:p w:rsidR="00E14E55" w:rsidRDefault="00E14E55" w:rsidP="005135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cumentProtection w:edit="trackedChanges"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101"/>
    <w:rsid w:val="0000024A"/>
    <w:rsid w:val="000002B6"/>
    <w:rsid w:val="00000AEB"/>
    <w:rsid w:val="000013F2"/>
    <w:rsid w:val="00001A53"/>
    <w:rsid w:val="000021E7"/>
    <w:rsid w:val="000035C7"/>
    <w:rsid w:val="00003DBC"/>
    <w:rsid w:val="0000489B"/>
    <w:rsid w:val="00004C04"/>
    <w:rsid w:val="00004DC0"/>
    <w:rsid w:val="000053D5"/>
    <w:rsid w:val="0000612A"/>
    <w:rsid w:val="000067B5"/>
    <w:rsid w:val="00006D87"/>
    <w:rsid w:val="00006E27"/>
    <w:rsid w:val="000070FD"/>
    <w:rsid w:val="000073E3"/>
    <w:rsid w:val="00007989"/>
    <w:rsid w:val="00007EA5"/>
    <w:rsid w:val="00010401"/>
    <w:rsid w:val="0001050D"/>
    <w:rsid w:val="00010D91"/>
    <w:rsid w:val="0001100A"/>
    <w:rsid w:val="000110E4"/>
    <w:rsid w:val="000112AD"/>
    <w:rsid w:val="0001185E"/>
    <w:rsid w:val="00012A67"/>
    <w:rsid w:val="00012E8E"/>
    <w:rsid w:val="00012ECC"/>
    <w:rsid w:val="0001300D"/>
    <w:rsid w:val="00013E8A"/>
    <w:rsid w:val="000147C4"/>
    <w:rsid w:val="000151D6"/>
    <w:rsid w:val="00016A48"/>
    <w:rsid w:val="00016B4C"/>
    <w:rsid w:val="00017D86"/>
    <w:rsid w:val="00017E8F"/>
    <w:rsid w:val="00020207"/>
    <w:rsid w:val="00020D58"/>
    <w:rsid w:val="0002127F"/>
    <w:rsid w:val="000213F3"/>
    <w:rsid w:val="000214DB"/>
    <w:rsid w:val="00021AD5"/>
    <w:rsid w:val="0002327B"/>
    <w:rsid w:val="000232B1"/>
    <w:rsid w:val="00023524"/>
    <w:rsid w:val="00023C1B"/>
    <w:rsid w:val="00023F4E"/>
    <w:rsid w:val="00023F67"/>
    <w:rsid w:val="00024285"/>
    <w:rsid w:val="00024CF7"/>
    <w:rsid w:val="00025C61"/>
    <w:rsid w:val="00025DD4"/>
    <w:rsid w:val="00025F60"/>
    <w:rsid w:val="00026021"/>
    <w:rsid w:val="000269EC"/>
    <w:rsid w:val="00026F2C"/>
    <w:rsid w:val="00027543"/>
    <w:rsid w:val="00027659"/>
    <w:rsid w:val="00027C41"/>
    <w:rsid w:val="00030907"/>
    <w:rsid w:val="00030BFC"/>
    <w:rsid w:val="000318A6"/>
    <w:rsid w:val="00031A5E"/>
    <w:rsid w:val="00031ED2"/>
    <w:rsid w:val="000327A2"/>
    <w:rsid w:val="00033142"/>
    <w:rsid w:val="000336FB"/>
    <w:rsid w:val="00033A9C"/>
    <w:rsid w:val="00033C5B"/>
    <w:rsid w:val="000353A3"/>
    <w:rsid w:val="000353CE"/>
    <w:rsid w:val="0003647A"/>
    <w:rsid w:val="00036560"/>
    <w:rsid w:val="00036804"/>
    <w:rsid w:val="00036D18"/>
    <w:rsid w:val="00036DD5"/>
    <w:rsid w:val="000371D4"/>
    <w:rsid w:val="0003729C"/>
    <w:rsid w:val="00037400"/>
    <w:rsid w:val="000374E3"/>
    <w:rsid w:val="0003799B"/>
    <w:rsid w:val="000412CC"/>
    <w:rsid w:val="000417BB"/>
    <w:rsid w:val="00041DCB"/>
    <w:rsid w:val="00042A78"/>
    <w:rsid w:val="00042A7D"/>
    <w:rsid w:val="00042EE4"/>
    <w:rsid w:val="00042FA3"/>
    <w:rsid w:val="0004309A"/>
    <w:rsid w:val="00043966"/>
    <w:rsid w:val="00043D7E"/>
    <w:rsid w:val="00044227"/>
    <w:rsid w:val="00044774"/>
    <w:rsid w:val="00044A4C"/>
    <w:rsid w:val="00044DBD"/>
    <w:rsid w:val="0004523B"/>
    <w:rsid w:val="00050399"/>
    <w:rsid w:val="00050BF2"/>
    <w:rsid w:val="0005222F"/>
    <w:rsid w:val="00052931"/>
    <w:rsid w:val="000529E5"/>
    <w:rsid w:val="00052CB6"/>
    <w:rsid w:val="00055B83"/>
    <w:rsid w:val="000562D9"/>
    <w:rsid w:val="00056704"/>
    <w:rsid w:val="0005696A"/>
    <w:rsid w:val="00057D1A"/>
    <w:rsid w:val="000600AD"/>
    <w:rsid w:val="000602AD"/>
    <w:rsid w:val="0006054F"/>
    <w:rsid w:val="00060648"/>
    <w:rsid w:val="00060E1F"/>
    <w:rsid w:val="00062153"/>
    <w:rsid w:val="00062297"/>
    <w:rsid w:val="000625DA"/>
    <w:rsid w:val="00062748"/>
    <w:rsid w:val="0006328D"/>
    <w:rsid w:val="00063EBB"/>
    <w:rsid w:val="00064285"/>
    <w:rsid w:val="0006443D"/>
    <w:rsid w:val="00064570"/>
    <w:rsid w:val="00064AFF"/>
    <w:rsid w:val="000663A8"/>
    <w:rsid w:val="000666A1"/>
    <w:rsid w:val="00066EB3"/>
    <w:rsid w:val="000675ED"/>
    <w:rsid w:val="00070A15"/>
    <w:rsid w:val="00070ACD"/>
    <w:rsid w:val="00070FBE"/>
    <w:rsid w:val="000711EB"/>
    <w:rsid w:val="00072729"/>
    <w:rsid w:val="00072CBB"/>
    <w:rsid w:val="0007399D"/>
    <w:rsid w:val="00073BED"/>
    <w:rsid w:val="0007472E"/>
    <w:rsid w:val="00074840"/>
    <w:rsid w:val="00074AA7"/>
    <w:rsid w:val="0007519E"/>
    <w:rsid w:val="000759D4"/>
    <w:rsid w:val="00075D91"/>
    <w:rsid w:val="00076248"/>
    <w:rsid w:val="00076C6E"/>
    <w:rsid w:val="000773F2"/>
    <w:rsid w:val="000802AF"/>
    <w:rsid w:val="00080A19"/>
    <w:rsid w:val="00080A9B"/>
    <w:rsid w:val="00080BD5"/>
    <w:rsid w:val="0008108F"/>
    <w:rsid w:val="00081466"/>
    <w:rsid w:val="0008296E"/>
    <w:rsid w:val="0008325B"/>
    <w:rsid w:val="000838FF"/>
    <w:rsid w:val="00083E7C"/>
    <w:rsid w:val="00083EEA"/>
    <w:rsid w:val="000844DE"/>
    <w:rsid w:val="00084E4D"/>
    <w:rsid w:val="00085083"/>
    <w:rsid w:val="000855D9"/>
    <w:rsid w:val="000858CE"/>
    <w:rsid w:val="00085A4A"/>
    <w:rsid w:val="000873EF"/>
    <w:rsid w:val="00087B59"/>
    <w:rsid w:val="00087F2B"/>
    <w:rsid w:val="0009023E"/>
    <w:rsid w:val="00090267"/>
    <w:rsid w:val="00090313"/>
    <w:rsid w:val="00090331"/>
    <w:rsid w:val="00091C48"/>
    <w:rsid w:val="00093B84"/>
    <w:rsid w:val="00093BB8"/>
    <w:rsid w:val="00093E12"/>
    <w:rsid w:val="00094C4E"/>
    <w:rsid w:val="0009531C"/>
    <w:rsid w:val="00095AB3"/>
    <w:rsid w:val="00096A0A"/>
    <w:rsid w:val="00096E3C"/>
    <w:rsid w:val="000973DC"/>
    <w:rsid w:val="00097924"/>
    <w:rsid w:val="0009798A"/>
    <w:rsid w:val="000A019C"/>
    <w:rsid w:val="000A1070"/>
    <w:rsid w:val="000A1BF9"/>
    <w:rsid w:val="000A20B7"/>
    <w:rsid w:val="000A2569"/>
    <w:rsid w:val="000A27B7"/>
    <w:rsid w:val="000A2C8F"/>
    <w:rsid w:val="000A3E7D"/>
    <w:rsid w:val="000A4D7F"/>
    <w:rsid w:val="000A5DFA"/>
    <w:rsid w:val="000A6214"/>
    <w:rsid w:val="000A6372"/>
    <w:rsid w:val="000A6829"/>
    <w:rsid w:val="000A6A7C"/>
    <w:rsid w:val="000A6C15"/>
    <w:rsid w:val="000A7B8E"/>
    <w:rsid w:val="000A7BC3"/>
    <w:rsid w:val="000B0632"/>
    <w:rsid w:val="000B11DF"/>
    <w:rsid w:val="000B1C7C"/>
    <w:rsid w:val="000B1CCF"/>
    <w:rsid w:val="000B293D"/>
    <w:rsid w:val="000B3668"/>
    <w:rsid w:val="000B36E9"/>
    <w:rsid w:val="000B377F"/>
    <w:rsid w:val="000B3D19"/>
    <w:rsid w:val="000B3EC5"/>
    <w:rsid w:val="000B4A46"/>
    <w:rsid w:val="000B686B"/>
    <w:rsid w:val="000B7699"/>
    <w:rsid w:val="000B7A98"/>
    <w:rsid w:val="000C034A"/>
    <w:rsid w:val="000C1355"/>
    <w:rsid w:val="000C1F76"/>
    <w:rsid w:val="000C2C9B"/>
    <w:rsid w:val="000C31DE"/>
    <w:rsid w:val="000C5CC8"/>
    <w:rsid w:val="000C71F7"/>
    <w:rsid w:val="000D0B64"/>
    <w:rsid w:val="000D1ADC"/>
    <w:rsid w:val="000D1F9C"/>
    <w:rsid w:val="000D2904"/>
    <w:rsid w:val="000D2B99"/>
    <w:rsid w:val="000D394C"/>
    <w:rsid w:val="000D3975"/>
    <w:rsid w:val="000D5CFB"/>
    <w:rsid w:val="000D6166"/>
    <w:rsid w:val="000D6401"/>
    <w:rsid w:val="000D72B7"/>
    <w:rsid w:val="000E0F09"/>
    <w:rsid w:val="000E1274"/>
    <w:rsid w:val="000E1533"/>
    <w:rsid w:val="000E15AD"/>
    <w:rsid w:val="000E1864"/>
    <w:rsid w:val="000E243C"/>
    <w:rsid w:val="000E28A7"/>
    <w:rsid w:val="000E2DDA"/>
    <w:rsid w:val="000E30AC"/>
    <w:rsid w:val="000E32F9"/>
    <w:rsid w:val="000E3643"/>
    <w:rsid w:val="000E36F5"/>
    <w:rsid w:val="000E3D03"/>
    <w:rsid w:val="000E3F9A"/>
    <w:rsid w:val="000E432D"/>
    <w:rsid w:val="000E4739"/>
    <w:rsid w:val="000E4FFE"/>
    <w:rsid w:val="000E50BE"/>
    <w:rsid w:val="000E6094"/>
    <w:rsid w:val="000E6230"/>
    <w:rsid w:val="000E71D0"/>
    <w:rsid w:val="000E7725"/>
    <w:rsid w:val="000E7959"/>
    <w:rsid w:val="000E7C81"/>
    <w:rsid w:val="000F040B"/>
    <w:rsid w:val="000F0885"/>
    <w:rsid w:val="000F11AD"/>
    <w:rsid w:val="000F19C0"/>
    <w:rsid w:val="000F1B15"/>
    <w:rsid w:val="000F29F3"/>
    <w:rsid w:val="000F316C"/>
    <w:rsid w:val="000F3449"/>
    <w:rsid w:val="000F345B"/>
    <w:rsid w:val="000F349C"/>
    <w:rsid w:val="000F37BF"/>
    <w:rsid w:val="000F430B"/>
    <w:rsid w:val="000F5767"/>
    <w:rsid w:val="000F5782"/>
    <w:rsid w:val="000F6764"/>
    <w:rsid w:val="000F6BAE"/>
    <w:rsid w:val="000F7C00"/>
    <w:rsid w:val="00101432"/>
    <w:rsid w:val="00101512"/>
    <w:rsid w:val="00101992"/>
    <w:rsid w:val="00101DFA"/>
    <w:rsid w:val="001028F8"/>
    <w:rsid w:val="00102C8C"/>
    <w:rsid w:val="00103C8F"/>
    <w:rsid w:val="00103F3C"/>
    <w:rsid w:val="0010406F"/>
    <w:rsid w:val="00104BA5"/>
    <w:rsid w:val="0010531A"/>
    <w:rsid w:val="00105AF2"/>
    <w:rsid w:val="00106B21"/>
    <w:rsid w:val="001103E2"/>
    <w:rsid w:val="0011103A"/>
    <w:rsid w:val="00111987"/>
    <w:rsid w:val="001121A2"/>
    <w:rsid w:val="001121C4"/>
    <w:rsid w:val="001122F5"/>
    <w:rsid w:val="0011296A"/>
    <w:rsid w:val="00113047"/>
    <w:rsid w:val="001130F5"/>
    <w:rsid w:val="00113486"/>
    <w:rsid w:val="001139C6"/>
    <w:rsid w:val="0011477D"/>
    <w:rsid w:val="001153FA"/>
    <w:rsid w:val="00115B18"/>
    <w:rsid w:val="00116402"/>
    <w:rsid w:val="00116538"/>
    <w:rsid w:val="00117221"/>
    <w:rsid w:val="00117B52"/>
    <w:rsid w:val="00120F99"/>
    <w:rsid w:val="00121411"/>
    <w:rsid w:val="00123088"/>
    <w:rsid w:val="001245B7"/>
    <w:rsid w:val="0012558C"/>
    <w:rsid w:val="00125623"/>
    <w:rsid w:val="0012563F"/>
    <w:rsid w:val="00125730"/>
    <w:rsid w:val="00125B67"/>
    <w:rsid w:val="00125BA2"/>
    <w:rsid w:val="00125D85"/>
    <w:rsid w:val="00125F85"/>
    <w:rsid w:val="0012618D"/>
    <w:rsid w:val="00127064"/>
    <w:rsid w:val="00127AEC"/>
    <w:rsid w:val="00130083"/>
    <w:rsid w:val="00130C50"/>
    <w:rsid w:val="001310E8"/>
    <w:rsid w:val="0013141E"/>
    <w:rsid w:val="001317B9"/>
    <w:rsid w:val="001318B7"/>
    <w:rsid w:val="001326F8"/>
    <w:rsid w:val="00134123"/>
    <w:rsid w:val="0013468A"/>
    <w:rsid w:val="0013539B"/>
    <w:rsid w:val="0013614D"/>
    <w:rsid w:val="00136669"/>
    <w:rsid w:val="00137861"/>
    <w:rsid w:val="00137C9A"/>
    <w:rsid w:val="00137D17"/>
    <w:rsid w:val="00137FD8"/>
    <w:rsid w:val="00141047"/>
    <w:rsid w:val="0014152A"/>
    <w:rsid w:val="00141848"/>
    <w:rsid w:val="00141B3C"/>
    <w:rsid w:val="001423AD"/>
    <w:rsid w:val="00144F19"/>
    <w:rsid w:val="00144F7E"/>
    <w:rsid w:val="00146A0C"/>
    <w:rsid w:val="00146AD0"/>
    <w:rsid w:val="00146E96"/>
    <w:rsid w:val="00147596"/>
    <w:rsid w:val="00147786"/>
    <w:rsid w:val="0015088A"/>
    <w:rsid w:val="00151840"/>
    <w:rsid w:val="00151D32"/>
    <w:rsid w:val="00152061"/>
    <w:rsid w:val="00152C06"/>
    <w:rsid w:val="00152F2A"/>
    <w:rsid w:val="001532E4"/>
    <w:rsid w:val="00153497"/>
    <w:rsid w:val="00153C05"/>
    <w:rsid w:val="00153F84"/>
    <w:rsid w:val="0015475B"/>
    <w:rsid w:val="001555FF"/>
    <w:rsid w:val="00155EA9"/>
    <w:rsid w:val="001560B8"/>
    <w:rsid w:val="001562B9"/>
    <w:rsid w:val="00156446"/>
    <w:rsid w:val="001564AE"/>
    <w:rsid w:val="001569BD"/>
    <w:rsid w:val="00157C4D"/>
    <w:rsid w:val="0016050D"/>
    <w:rsid w:val="0016131B"/>
    <w:rsid w:val="00161D10"/>
    <w:rsid w:val="001635F7"/>
    <w:rsid w:val="00163735"/>
    <w:rsid w:val="001638BB"/>
    <w:rsid w:val="001640A9"/>
    <w:rsid w:val="00166242"/>
    <w:rsid w:val="00166840"/>
    <w:rsid w:val="001669A0"/>
    <w:rsid w:val="00166B6A"/>
    <w:rsid w:val="00167BED"/>
    <w:rsid w:val="00167FB9"/>
    <w:rsid w:val="00170CA7"/>
    <w:rsid w:val="00170CDE"/>
    <w:rsid w:val="00171286"/>
    <w:rsid w:val="00172037"/>
    <w:rsid w:val="00172775"/>
    <w:rsid w:val="00172A23"/>
    <w:rsid w:val="00173069"/>
    <w:rsid w:val="00173C7A"/>
    <w:rsid w:val="00174955"/>
    <w:rsid w:val="00174C14"/>
    <w:rsid w:val="00175151"/>
    <w:rsid w:val="00175B87"/>
    <w:rsid w:val="00175FA5"/>
    <w:rsid w:val="00180DAE"/>
    <w:rsid w:val="0018121F"/>
    <w:rsid w:val="001817E4"/>
    <w:rsid w:val="00181A4A"/>
    <w:rsid w:val="0018246E"/>
    <w:rsid w:val="00182D2D"/>
    <w:rsid w:val="0018363B"/>
    <w:rsid w:val="00183975"/>
    <w:rsid w:val="00183B37"/>
    <w:rsid w:val="00183E9B"/>
    <w:rsid w:val="0018452A"/>
    <w:rsid w:val="00184C48"/>
    <w:rsid w:val="001851A2"/>
    <w:rsid w:val="0018574E"/>
    <w:rsid w:val="00186D39"/>
    <w:rsid w:val="00187322"/>
    <w:rsid w:val="001879A8"/>
    <w:rsid w:val="00187E6A"/>
    <w:rsid w:val="001908E1"/>
    <w:rsid w:val="00190AE0"/>
    <w:rsid w:val="00190E5D"/>
    <w:rsid w:val="00190EE5"/>
    <w:rsid w:val="00191359"/>
    <w:rsid w:val="00191D8A"/>
    <w:rsid w:val="0019224A"/>
    <w:rsid w:val="00192A72"/>
    <w:rsid w:val="00192FA9"/>
    <w:rsid w:val="00194015"/>
    <w:rsid w:val="00194F96"/>
    <w:rsid w:val="00195516"/>
    <w:rsid w:val="001957DB"/>
    <w:rsid w:val="00196434"/>
    <w:rsid w:val="0019679E"/>
    <w:rsid w:val="001975A7"/>
    <w:rsid w:val="00197B44"/>
    <w:rsid w:val="00197BBE"/>
    <w:rsid w:val="001A02DC"/>
    <w:rsid w:val="001A084B"/>
    <w:rsid w:val="001A0A84"/>
    <w:rsid w:val="001A0B9C"/>
    <w:rsid w:val="001A1B9E"/>
    <w:rsid w:val="001A2C16"/>
    <w:rsid w:val="001A3DB7"/>
    <w:rsid w:val="001A4599"/>
    <w:rsid w:val="001A4E4C"/>
    <w:rsid w:val="001A4E75"/>
    <w:rsid w:val="001A504B"/>
    <w:rsid w:val="001A5680"/>
    <w:rsid w:val="001A5AAC"/>
    <w:rsid w:val="001A66BF"/>
    <w:rsid w:val="001A69BA"/>
    <w:rsid w:val="001A7172"/>
    <w:rsid w:val="001A774B"/>
    <w:rsid w:val="001B06B1"/>
    <w:rsid w:val="001B28CC"/>
    <w:rsid w:val="001B3216"/>
    <w:rsid w:val="001B368B"/>
    <w:rsid w:val="001B3717"/>
    <w:rsid w:val="001B4221"/>
    <w:rsid w:val="001B44BD"/>
    <w:rsid w:val="001B4FA2"/>
    <w:rsid w:val="001B4FE6"/>
    <w:rsid w:val="001B5C5B"/>
    <w:rsid w:val="001B6942"/>
    <w:rsid w:val="001B6D86"/>
    <w:rsid w:val="001B768E"/>
    <w:rsid w:val="001B7DBF"/>
    <w:rsid w:val="001C0A1A"/>
    <w:rsid w:val="001C0E77"/>
    <w:rsid w:val="001C0EB6"/>
    <w:rsid w:val="001C104D"/>
    <w:rsid w:val="001C189B"/>
    <w:rsid w:val="001C1B9F"/>
    <w:rsid w:val="001C2E1D"/>
    <w:rsid w:val="001C3B56"/>
    <w:rsid w:val="001C4749"/>
    <w:rsid w:val="001C4EA6"/>
    <w:rsid w:val="001C516F"/>
    <w:rsid w:val="001C5C96"/>
    <w:rsid w:val="001C5E0E"/>
    <w:rsid w:val="001C7499"/>
    <w:rsid w:val="001C7823"/>
    <w:rsid w:val="001D0083"/>
    <w:rsid w:val="001D04D6"/>
    <w:rsid w:val="001D06EE"/>
    <w:rsid w:val="001D0865"/>
    <w:rsid w:val="001D0C2E"/>
    <w:rsid w:val="001D0CAA"/>
    <w:rsid w:val="001D0D74"/>
    <w:rsid w:val="001D1452"/>
    <w:rsid w:val="001D1C6C"/>
    <w:rsid w:val="001D1CF0"/>
    <w:rsid w:val="001D20F7"/>
    <w:rsid w:val="001D2224"/>
    <w:rsid w:val="001D3DC4"/>
    <w:rsid w:val="001D4379"/>
    <w:rsid w:val="001D442B"/>
    <w:rsid w:val="001D450F"/>
    <w:rsid w:val="001D454C"/>
    <w:rsid w:val="001D6E29"/>
    <w:rsid w:val="001D6F40"/>
    <w:rsid w:val="001D7525"/>
    <w:rsid w:val="001D7637"/>
    <w:rsid w:val="001D7846"/>
    <w:rsid w:val="001E03FF"/>
    <w:rsid w:val="001E0868"/>
    <w:rsid w:val="001E17DA"/>
    <w:rsid w:val="001E1A7B"/>
    <w:rsid w:val="001E1F60"/>
    <w:rsid w:val="001E2BA0"/>
    <w:rsid w:val="001E3274"/>
    <w:rsid w:val="001E3584"/>
    <w:rsid w:val="001E3946"/>
    <w:rsid w:val="001E41A9"/>
    <w:rsid w:val="001E441E"/>
    <w:rsid w:val="001E45EC"/>
    <w:rsid w:val="001E4CA2"/>
    <w:rsid w:val="001E5633"/>
    <w:rsid w:val="001E572F"/>
    <w:rsid w:val="001E5DF9"/>
    <w:rsid w:val="001E682F"/>
    <w:rsid w:val="001E6D63"/>
    <w:rsid w:val="001E753D"/>
    <w:rsid w:val="001E7579"/>
    <w:rsid w:val="001E7AAB"/>
    <w:rsid w:val="001F019A"/>
    <w:rsid w:val="001F044F"/>
    <w:rsid w:val="001F065F"/>
    <w:rsid w:val="001F1436"/>
    <w:rsid w:val="001F1CBB"/>
    <w:rsid w:val="001F3022"/>
    <w:rsid w:val="001F324C"/>
    <w:rsid w:val="001F4A56"/>
    <w:rsid w:val="001F4B16"/>
    <w:rsid w:val="001F4F45"/>
    <w:rsid w:val="001F562E"/>
    <w:rsid w:val="001F57AD"/>
    <w:rsid w:val="001F5A73"/>
    <w:rsid w:val="001F5C4C"/>
    <w:rsid w:val="001F6716"/>
    <w:rsid w:val="001F778C"/>
    <w:rsid w:val="00200D7D"/>
    <w:rsid w:val="00200D90"/>
    <w:rsid w:val="0020131F"/>
    <w:rsid w:val="00201520"/>
    <w:rsid w:val="00201C26"/>
    <w:rsid w:val="00201F5E"/>
    <w:rsid w:val="00202261"/>
    <w:rsid w:val="00202565"/>
    <w:rsid w:val="00202A78"/>
    <w:rsid w:val="00203061"/>
    <w:rsid w:val="00203378"/>
    <w:rsid w:val="002033BF"/>
    <w:rsid w:val="00203782"/>
    <w:rsid w:val="00203DD3"/>
    <w:rsid w:val="00204FFD"/>
    <w:rsid w:val="002054F4"/>
    <w:rsid w:val="002059EF"/>
    <w:rsid w:val="00205A16"/>
    <w:rsid w:val="00205F86"/>
    <w:rsid w:val="002068E9"/>
    <w:rsid w:val="002110EA"/>
    <w:rsid w:val="002113B8"/>
    <w:rsid w:val="00212604"/>
    <w:rsid w:val="00214142"/>
    <w:rsid w:val="00214E1A"/>
    <w:rsid w:val="0021566B"/>
    <w:rsid w:val="00215C65"/>
    <w:rsid w:val="00215D8E"/>
    <w:rsid w:val="00216502"/>
    <w:rsid w:val="002173F0"/>
    <w:rsid w:val="00217868"/>
    <w:rsid w:val="0021789F"/>
    <w:rsid w:val="00220014"/>
    <w:rsid w:val="002203E3"/>
    <w:rsid w:val="0022165E"/>
    <w:rsid w:val="00221685"/>
    <w:rsid w:val="00222C99"/>
    <w:rsid w:val="00222DE4"/>
    <w:rsid w:val="00222EB5"/>
    <w:rsid w:val="00223D65"/>
    <w:rsid w:val="00223EC0"/>
    <w:rsid w:val="002241DA"/>
    <w:rsid w:val="00224DBF"/>
    <w:rsid w:val="0022543F"/>
    <w:rsid w:val="002258C3"/>
    <w:rsid w:val="00226345"/>
    <w:rsid w:val="002269D9"/>
    <w:rsid w:val="00227E48"/>
    <w:rsid w:val="0023020F"/>
    <w:rsid w:val="00230996"/>
    <w:rsid w:val="00230CFD"/>
    <w:rsid w:val="002322B5"/>
    <w:rsid w:val="0023257B"/>
    <w:rsid w:val="00232EFB"/>
    <w:rsid w:val="00233046"/>
    <w:rsid w:val="002335FF"/>
    <w:rsid w:val="00233B27"/>
    <w:rsid w:val="00233F2C"/>
    <w:rsid w:val="002342B2"/>
    <w:rsid w:val="0023457E"/>
    <w:rsid w:val="00234603"/>
    <w:rsid w:val="00234AB8"/>
    <w:rsid w:val="00234C5B"/>
    <w:rsid w:val="00234D3F"/>
    <w:rsid w:val="00235770"/>
    <w:rsid w:val="00235986"/>
    <w:rsid w:val="00235FF8"/>
    <w:rsid w:val="0023624E"/>
    <w:rsid w:val="002368CE"/>
    <w:rsid w:val="00236C3C"/>
    <w:rsid w:val="00237C17"/>
    <w:rsid w:val="00237E31"/>
    <w:rsid w:val="00237EC3"/>
    <w:rsid w:val="00240070"/>
    <w:rsid w:val="002406C5"/>
    <w:rsid w:val="00241177"/>
    <w:rsid w:val="002420E8"/>
    <w:rsid w:val="00242907"/>
    <w:rsid w:val="00242E98"/>
    <w:rsid w:val="002434DE"/>
    <w:rsid w:val="00243614"/>
    <w:rsid w:val="00243760"/>
    <w:rsid w:val="00244068"/>
    <w:rsid w:val="002445E8"/>
    <w:rsid w:val="002448B9"/>
    <w:rsid w:val="00244AB5"/>
    <w:rsid w:val="00244E82"/>
    <w:rsid w:val="002453D9"/>
    <w:rsid w:val="00245602"/>
    <w:rsid w:val="00245767"/>
    <w:rsid w:val="00246057"/>
    <w:rsid w:val="00246B10"/>
    <w:rsid w:val="00246D7E"/>
    <w:rsid w:val="00246DEF"/>
    <w:rsid w:val="002471A2"/>
    <w:rsid w:val="002504E0"/>
    <w:rsid w:val="002507C0"/>
    <w:rsid w:val="00250C24"/>
    <w:rsid w:val="00251303"/>
    <w:rsid w:val="002519C7"/>
    <w:rsid w:val="00253217"/>
    <w:rsid w:val="00253281"/>
    <w:rsid w:val="002533B8"/>
    <w:rsid w:val="00254002"/>
    <w:rsid w:val="002541C3"/>
    <w:rsid w:val="0025591A"/>
    <w:rsid w:val="00256079"/>
    <w:rsid w:val="002561F1"/>
    <w:rsid w:val="002568AC"/>
    <w:rsid w:val="00256A46"/>
    <w:rsid w:val="00256F24"/>
    <w:rsid w:val="002571B3"/>
    <w:rsid w:val="00257AED"/>
    <w:rsid w:val="00257C64"/>
    <w:rsid w:val="00257F71"/>
    <w:rsid w:val="002608F7"/>
    <w:rsid w:val="00260D6B"/>
    <w:rsid w:val="002611A0"/>
    <w:rsid w:val="0026135D"/>
    <w:rsid w:val="00261A02"/>
    <w:rsid w:val="00261F50"/>
    <w:rsid w:val="002621E7"/>
    <w:rsid w:val="00262761"/>
    <w:rsid w:val="00263134"/>
    <w:rsid w:val="002639A9"/>
    <w:rsid w:val="00263D12"/>
    <w:rsid w:val="00264479"/>
    <w:rsid w:val="0026497C"/>
    <w:rsid w:val="00264A8C"/>
    <w:rsid w:val="00265518"/>
    <w:rsid w:val="0026570A"/>
    <w:rsid w:val="00265955"/>
    <w:rsid w:val="002663DC"/>
    <w:rsid w:val="0026669D"/>
    <w:rsid w:val="00266759"/>
    <w:rsid w:val="00266D8D"/>
    <w:rsid w:val="0026758C"/>
    <w:rsid w:val="002700C7"/>
    <w:rsid w:val="00271600"/>
    <w:rsid w:val="00271954"/>
    <w:rsid w:val="0027374E"/>
    <w:rsid w:val="00273D27"/>
    <w:rsid w:val="002742FC"/>
    <w:rsid w:val="00275642"/>
    <w:rsid w:val="0027568F"/>
    <w:rsid w:val="00275C71"/>
    <w:rsid w:val="00276970"/>
    <w:rsid w:val="00277123"/>
    <w:rsid w:val="00277268"/>
    <w:rsid w:val="00277A25"/>
    <w:rsid w:val="00277D87"/>
    <w:rsid w:val="002801D5"/>
    <w:rsid w:val="0028135F"/>
    <w:rsid w:val="00281AC0"/>
    <w:rsid w:val="00282983"/>
    <w:rsid w:val="00282C5B"/>
    <w:rsid w:val="002838A9"/>
    <w:rsid w:val="00283C80"/>
    <w:rsid w:val="00284AFA"/>
    <w:rsid w:val="00284F48"/>
    <w:rsid w:val="00285E01"/>
    <w:rsid w:val="00285E11"/>
    <w:rsid w:val="00285E2F"/>
    <w:rsid w:val="002864A9"/>
    <w:rsid w:val="00286DF6"/>
    <w:rsid w:val="00286F3B"/>
    <w:rsid w:val="00286FBD"/>
    <w:rsid w:val="00287003"/>
    <w:rsid w:val="00287553"/>
    <w:rsid w:val="00287A11"/>
    <w:rsid w:val="00287CF8"/>
    <w:rsid w:val="0029054E"/>
    <w:rsid w:val="00291578"/>
    <w:rsid w:val="00291C32"/>
    <w:rsid w:val="00291DF5"/>
    <w:rsid w:val="00292030"/>
    <w:rsid w:val="00292408"/>
    <w:rsid w:val="002928B8"/>
    <w:rsid w:val="00292C01"/>
    <w:rsid w:val="00293367"/>
    <w:rsid w:val="00293E51"/>
    <w:rsid w:val="00294359"/>
    <w:rsid w:val="00294390"/>
    <w:rsid w:val="002945D9"/>
    <w:rsid w:val="00295496"/>
    <w:rsid w:val="00295588"/>
    <w:rsid w:val="00295637"/>
    <w:rsid w:val="00295AC5"/>
    <w:rsid w:val="002965FD"/>
    <w:rsid w:val="00296E19"/>
    <w:rsid w:val="00297433"/>
    <w:rsid w:val="002A003E"/>
    <w:rsid w:val="002A00D2"/>
    <w:rsid w:val="002A012F"/>
    <w:rsid w:val="002A1922"/>
    <w:rsid w:val="002A19FA"/>
    <w:rsid w:val="002A2815"/>
    <w:rsid w:val="002A3A4F"/>
    <w:rsid w:val="002A40D5"/>
    <w:rsid w:val="002A4266"/>
    <w:rsid w:val="002A6567"/>
    <w:rsid w:val="002A6ED7"/>
    <w:rsid w:val="002B0F47"/>
    <w:rsid w:val="002B20BC"/>
    <w:rsid w:val="002B3DCD"/>
    <w:rsid w:val="002B4AD0"/>
    <w:rsid w:val="002B4AF4"/>
    <w:rsid w:val="002B4AFE"/>
    <w:rsid w:val="002B55F2"/>
    <w:rsid w:val="002B5E8D"/>
    <w:rsid w:val="002B6CF5"/>
    <w:rsid w:val="002B6E2A"/>
    <w:rsid w:val="002B7323"/>
    <w:rsid w:val="002B754D"/>
    <w:rsid w:val="002B7CC9"/>
    <w:rsid w:val="002B7DE9"/>
    <w:rsid w:val="002C1D0E"/>
    <w:rsid w:val="002C2B46"/>
    <w:rsid w:val="002C2C3B"/>
    <w:rsid w:val="002C2FF6"/>
    <w:rsid w:val="002C30A5"/>
    <w:rsid w:val="002C33B8"/>
    <w:rsid w:val="002C3F47"/>
    <w:rsid w:val="002C476E"/>
    <w:rsid w:val="002C4EBE"/>
    <w:rsid w:val="002C4EC4"/>
    <w:rsid w:val="002C4F92"/>
    <w:rsid w:val="002C4FEC"/>
    <w:rsid w:val="002C5AF9"/>
    <w:rsid w:val="002C6005"/>
    <w:rsid w:val="002C63D5"/>
    <w:rsid w:val="002C6C6E"/>
    <w:rsid w:val="002C714C"/>
    <w:rsid w:val="002C71A9"/>
    <w:rsid w:val="002C7607"/>
    <w:rsid w:val="002C799A"/>
    <w:rsid w:val="002C7A14"/>
    <w:rsid w:val="002C7B28"/>
    <w:rsid w:val="002D0158"/>
    <w:rsid w:val="002D0EF5"/>
    <w:rsid w:val="002D279E"/>
    <w:rsid w:val="002D289B"/>
    <w:rsid w:val="002D38AD"/>
    <w:rsid w:val="002D38D2"/>
    <w:rsid w:val="002D3AAD"/>
    <w:rsid w:val="002D3E78"/>
    <w:rsid w:val="002D4E3D"/>
    <w:rsid w:val="002D52B4"/>
    <w:rsid w:val="002D55EE"/>
    <w:rsid w:val="002D6354"/>
    <w:rsid w:val="002D7609"/>
    <w:rsid w:val="002D76FB"/>
    <w:rsid w:val="002D7E2F"/>
    <w:rsid w:val="002D7E63"/>
    <w:rsid w:val="002E073B"/>
    <w:rsid w:val="002E089B"/>
    <w:rsid w:val="002E0A57"/>
    <w:rsid w:val="002E1A5E"/>
    <w:rsid w:val="002E1ADA"/>
    <w:rsid w:val="002E243E"/>
    <w:rsid w:val="002E29AF"/>
    <w:rsid w:val="002E3424"/>
    <w:rsid w:val="002E3A02"/>
    <w:rsid w:val="002E45C9"/>
    <w:rsid w:val="002E47CB"/>
    <w:rsid w:val="002E4FC6"/>
    <w:rsid w:val="002E5513"/>
    <w:rsid w:val="002E57B1"/>
    <w:rsid w:val="002E7801"/>
    <w:rsid w:val="002E78DC"/>
    <w:rsid w:val="002E7A2B"/>
    <w:rsid w:val="002F00D9"/>
    <w:rsid w:val="002F15E1"/>
    <w:rsid w:val="002F18E8"/>
    <w:rsid w:val="002F31CA"/>
    <w:rsid w:val="002F414C"/>
    <w:rsid w:val="002F4282"/>
    <w:rsid w:val="002F433B"/>
    <w:rsid w:val="002F4952"/>
    <w:rsid w:val="002F4B31"/>
    <w:rsid w:val="002F54F6"/>
    <w:rsid w:val="002F5BDE"/>
    <w:rsid w:val="002F5CB4"/>
    <w:rsid w:val="002F6CE5"/>
    <w:rsid w:val="002F7472"/>
    <w:rsid w:val="003002BB"/>
    <w:rsid w:val="0030069C"/>
    <w:rsid w:val="003008FC"/>
    <w:rsid w:val="00301BC4"/>
    <w:rsid w:val="00301FF0"/>
    <w:rsid w:val="0030254A"/>
    <w:rsid w:val="00302B4B"/>
    <w:rsid w:val="00302DA9"/>
    <w:rsid w:val="00302FA8"/>
    <w:rsid w:val="00303205"/>
    <w:rsid w:val="003047E4"/>
    <w:rsid w:val="0030482B"/>
    <w:rsid w:val="00304A05"/>
    <w:rsid w:val="0030513A"/>
    <w:rsid w:val="003055AE"/>
    <w:rsid w:val="00306EF0"/>
    <w:rsid w:val="003071AA"/>
    <w:rsid w:val="00307BCC"/>
    <w:rsid w:val="00307F5B"/>
    <w:rsid w:val="0031087B"/>
    <w:rsid w:val="00310F22"/>
    <w:rsid w:val="00312070"/>
    <w:rsid w:val="003123DD"/>
    <w:rsid w:val="00313708"/>
    <w:rsid w:val="003142E0"/>
    <w:rsid w:val="003160B8"/>
    <w:rsid w:val="00317A7E"/>
    <w:rsid w:val="00317C82"/>
    <w:rsid w:val="00317CE2"/>
    <w:rsid w:val="00320572"/>
    <w:rsid w:val="00321BE9"/>
    <w:rsid w:val="00321F1C"/>
    <w:rsid w:val="00322824"/>
    <w:rsid w:val="00322DD2"/>
    <w:rsid w:val="00323616"/>
    <w:rsid w:val="0032439E"/>
    <w:rsid w:val="00324B25"/>
    <w:rsid w:val="00325520"/>
    <w:rsid w:val="0032619E"/>
    <w:rsid w:val="003265DA"/>
    <w:rsid w:val="00326AA8"/>
    <w:rsid w:val="00326E46"/>
    <w:rsid w:val="0032723B"/>
    <w:rsid w:val="00327263"/>
    <w:rsid w:val="00327291"/>
    <w:rsid w:val="0032795B"/>
    <w:rsid w:val="003300EC"/>
    <w:rsid w:val="003301A4"/>
    <w:rsid w:val="0033075A"/>
    <w:rsid w:val="00330A22"/>
    <w:rsid w:val="00330C2E"/>
    <w:rsid w:val="00330F52"/>
    <w:rsid w:val="00331586"/>
    <w:rsid w:val="003317DE"/>
    <w:rsid w:val="00331856"/>
    <w:rsid w:val="00331889"/>
    <w:rsid w:val="00331BAC"/>
    <w:rsid w:val="00332813"/>
    <w:rsid w:val="00333D68"/>
    <w:rsid w:val="0033410C"/>
    <w:rsid w:val="00335712"/>
    <w:rsid w:val="00335803"/>
    <w:rsid w:val="00335944"/>
    <w:rsid w:val="00335B34"/>
    <w:rsid w:val="00335BCF"/>
    <w:rsid w:val="003368C2"/>
    <w:rsid w:val="003369F3"/>
    <w:rsid w:val="00336B97"/>
    <w:rsid w:val="00336EB4"/>
    <w:rsid w:val="00337D51"/>
    <w:rsid w:val="003417BC"/>
    <w:rsid w:val="00341AD6"/>
    <w:rsid w:val="003420FA"/>
    <w:rsid w:val="003430EF"/>
    <w:rsid w:val="0034348D"/>
    <w:rsid w:val="00343A7A"/>
    <w:rsid w:val="00343B6B"/>
    <w:rsid w:val="0034455F"/>
    <w:rsid w:val="00344C9B"/>
    <w:rsid w:val="00345E69"/>
    <w:rsid w:val="00346289"/>
    <w:rsid w:val="00346661"/>
    <w:rsid w:val="003466A4"/>
    <w:rsid w:val="00346D2E"/>
    <w:rsid w:val="00347018"/>
    <w:rsid w:val="00347164"/>
    <w:rsid w:val="00347C6A"/>
    <w:rsid w:val="00347D04"/>
    <w:rsid w:val="0035045A"/>
    <w:rsid w:val="00350CA4"/>
    <w:rsid w:val="00352801"/>
    <w:rsid w:val="00352F4A"/>
    <w:rsid w:val="003531F4"/>
    <w:rsid w:val="003534CC"/>
    <w:rsid w:val="00353B85"/>
    <w:rsid w:val="00353E48"/>
    <w:rsid w:val="0035427F"/>
    <w:rsid w:val="00354385"/>
    <w:rsid w:val="00354CE8"/>
    <w:rsid w:val="00354F5D"/>
    <w:rsid w:val="003551F9"/>
    <w:rsid w:val="003553EE"/>
    <w:rsid w:val="003556A2"/>
    <w:rsid w:val="0035591B"/>
    <w:rsid w:val="00357F5F"/>
    <w:rsid w:val="00360263"/>
    <w:rsid w:val="00361179"/>
    <w:rsid w:val="003612D7"/>
    <w:rsid w:val="003615B6"/>
    <w:rsid w:val="00361B3D"/>
    <w:rsid w:val="003623B5"/>
    <w:rsid w:val="00362C3F"/>
    <w:rsid w:val="00362D84"/>
    <w:rsid w:val="0036322A"/>
    <w:rsid w:val="0036378E"/>
    <w:rsid w:val="003638E8"/>
    <w:rsid w:val="00363B3B"/>
    <w:rsid w:val="00365727"/>
    <w:rsid w:val="00365C23"/>
    <w:rsid w:val="00365E01"/>
    <w:rsid w:val="00365F83"/>
    <w:rsid w:val="0036639E"/>
    <w:rsid w:val="003665F4"/>
    <w:rsid w:val="00366A54"/>
    <w:rsid w:val="00366ACB"/>
    <w:rsid w:val="00367736"/>
    <w:rsid w:val="003677D1"/>
    <w:rsid w:val="0037107E"/>
    <w:rsid w:val="00371165"/>
    <w:rsid w:val="00372082"/>
    <w:rsid w:val="0037245D"/>
    <w:rsid w:val="00373C52"/>
    <w:rsid w:val="003746FB"/>
    <w:rsid w:val="00374912"/>
    <w:rsid w:val="00374D20"/>
    <w:rsid w:val="00375A6D"/>
    <w:rsid w:val="00375EC0"/>
    <w:rsid w:val="003765E4"/>
    <w:rsid w:val="00376C0A"/>
    <w:rsid w:val="003775E8"/>
    <w:rsid w:val="00377998"/>
    <w:rsid w:val="003806F1"/>
    <w:rsid w:val="0038105E"/>
    <w:rsid w:val="003813D0"/>
    <w:rsid w:val="00381471"/>
    <w:rsid w:val="00381C7C"/>
    <w:rsid w:val="003825C0"/>
    <w:rsid w:val="00382D48"/>
    <w:rsid w:val="00382E0C"/>
    <w:rsid w:val="003836F7"/>
    <w:rsid w:val="00383CD6"/>
    <w:rsid w:val="003849B2"/>
    <w:rsid w:val="00384D4A"/>
    <w:rsid w:val="00384F48"/>
    <w:rsid w:val="00384FB8"/>
    <w:rsid w:val="00386196"/>
    <w:rsid w:val="00386334"/>
    <w:rsid w:val="00386499"/>
    <w:rsid w:val="003900AE"/>
    <w:rsid w:val="003901CB"/>
    <w:rsid w:val="00390206"/>
    <w:rsid w:val="003904A6"/>
    <w:rsid w:val="003904B9"/>
    <w:rsid w:val="003909A8"/>
    <w:rsid w:val="00391791"/>
    <w:rsid w:val="003917BC"/>
    <w:rsid w:val="00391AA6"/>
    <w:rsid w:val="00391BB2"/>
    <w:rsid w:val="00391CD9"/>
    <w:rsid w:val="00392707"/>
    <w:rsid w:val="00392C91"/>
    <w:rsid w:val="003931D6"/>
    <w:rsid w:val="00393315"/>
    <w:rsid w:val="00393CDC"/>
    <w:rsid w:val="00394687"/>
    <w:rsid w:val="0039483B"/>
    <w:rsid w:val="00394D88"/>
    <w:rsid w:val="0039506A"/>
    <w:rsid w:val="003959EE"/>
    <w:rsid w:val="003962DD"/>
    <w:rsid w:val="003962FD"/>
    <w:rsid w:val="003966E8"/>
    <w:rsid w:val="0039746F"/>
    <w:rsid w:val="003A08B7"/>
    <w:rsid w:val="003A0D4C"/>
    <w:rsid w:val="003A1296"/>
    <w:rsid w:val="003A1A90"/>
    <w:rsid w:val="003A298F"/>
    <w:rsid w:val="003A3933"/>
    <w:rsid w:val="003A48F7"/>
    <w:rsid w:val="003A4F3C"/>
    <w:rsid w:val="003A5C77"/>
    <w:rsid w:val="003A65FB"/>
    <w:rsid w:val="003A6DCF"/>
    <w:rsid w:val="003A6EF2"/>
    <w:rsid w:val="003A72B2"/>
    <w:rsid w:val="003A7497"/>
    <w:rsid w:val="003A7882"/>
    <w:rsid w:val="003A79E0"/>
    <w:rsid w:val="003A7B5C"/>
    <w:rsid w:val="003B0397"/>
    <w:rsid w:val="003B2924"/>
    <w:rsid w:val="003B2C0B"/>
    <w:rsid w:val="003B34F5"/>
    <w:rsid w:val="003B3BDB"/>
    <w:rsid w:val="003B3CA4"/>
    <w:rsid w:val="003B46FD"/>
    <w:rsid w:val="003B4A3A"/>
    <w:rsid w:val="003B5E79"/>
    <w:rsid w:val="003B67DC"/>
    <w:rsid w:val="003C31FB"/>
    <w:rsid w:val="003C3A6A"/>
    <w:rsid w:val="003C3AA3"/>
    <w:rsid w:val="003C3DD7"/>
    <w:rsid w:val="003C40D3"/>
    <w:rsid w:val="003C4186"/>
    <w:rsid w:val="003C418A"/>
    <w:rsid w:val="003C4482"/>
    <w:rsid w:val="003C48D5"/>
    <w:rsid w:val="003C4A85"/>
    <w:rsid w:val="003C4D57"/>
    <w:rsid w:val="003C529B"/>
    <w:rsid w:val="003C5543"/>
    <w:rsid w:val="003C55AD"/>
    <w:rsid w:val="003C55CA"/>
    <w:rsid w:val="003C5624"/>
    <w:rsid w:val="003C61B5"/>
    <w:rsid w:val="003C64D5"/>
    <w:rsid w:val="003C67C1"/>
    <w:rsid w:val="003C74D8"/>
    <w:rsid w:val="003C7A16"/>
    <w:rsid w:val="003C7BBD"/>
    <w:rsid w:val="003D00FC"/>
    <w:rsid w:val="003D030E"/>
    <w:rsid w:val="003D04EF"/>
    <w:rsid w:val="003D05C8"/>
    <w:rsid w:val="003D088D"/>
    <w:rsid w:val="003D0D61"/>
    <w:rsid w:val="003D17C2"/>
    <w:rsid w:val="003D1B92"/>
    <w:rsid w:val="003D32CB"/>
    <w:rsid w:val="003D41EC"/>
    <w:rsid w:val="003D4666"/>
    <w:rsid w:val="003D4AFB"/>
    <w:rsid w:val="003D51E0"/>
    <w:rsid w:val="003D626C"/>
    <w:rsid w:val="003D6CC7"/>
    <w:rsid w:val="003D6FD1"/>
    <w:rsid w:val="003D778E"/>
    <w:rsid w:val="003D77DC"/>
    <w:rsid w:val="003D7C94"/>
    <w:rsid w:val="003D7F3A"/>
    <w:rsid w:val="003E0E7F"/>
    <w:rsid w:val="003E125C"/>
    <w:rsid w:val="003E1936"/>
    <w:rsid w:val="003E269E"/>
    <w:rsid w:val="003E281D"/>
    <w:rsid w:val="003E288A"/>
    <w:rsid w:val="003E2FFE"/>
    <w:rsid w:val="003E370C"/>
    <w:rsid w:val="003E39FD"/>
    <w:rsid w:val="003E3A4C"/>
    <w:rsid w:val="003E553A"/>
    <w:rsid w:val="003E5FAF"/>
    <w:rsid w:val="003E64A1"/>
    <w:rsid w:val="003E713E"/>
    <w:rsid w:val="003E7E2A"/>
    <w:rsid w:val="003F0ACD"/>
    <w:rsid w:val="003F1029"/>
    <w:rsid w:val="003F154A"/>
    <w:rsid w:val="003F160F"/>
    <w:rsid w:val="003F19BA"/>
    <w:rsid w:val="003F1B97"/>
    <w:rsid w:val="003F1FBA"/>
    <w:rsid w:val="003F1FF5"/>
    <w:rsid w:val="003F24D8"/>
    <w:rsid w:val="003F2A37"/>
    <w:rsid w:val="003F2A91"/>
    <w:rsid w:val="003F2B69"/>
    <w:rsid w:val="003F37C7"/>
    <w:rsid w:val="003F3E23"/>
    <w:rsid w:val="003F4540"/>
    <w:rsid w:val="003F4FF3"/>
    <w:rsid w:val="003F521E"/>
    <w:rsid w:val="003F5297"/>
    <w:rsid w:val="003F5986"/>
    <w:rsid w:val="003F5D41"/>
    <w:rsid w:val="003F5F28"/>
    <w:rsid w:val="003F66EE"/>
    <w:rsid w:val="003F6CBA"/>
    <w:rsid w:val="003F79F2"/>
    <w:rsid w:val="003F7D69"/>
    <w:rsid w:val="0040193C"/>
    <w:rsid w:val="00403B91"/>
    <w:rsid w:val="00403CCB"/>
    <w:rsid w:val="00404DEE"/>
    <w:rsid w:val="00405714"/>
    <w:rsid w:val="00405E03"/>
    <w:rsid w:val="0040677B"/>
    <w:rsid w:val="00406830"/>
    <w:rsid w:val="00406B4F"/>
    <w:rsid w:val="004075A2"/>
    <w:rsid w:val="00410FA4"/>
    <w:rsid w:val="0041171B"/>
    <w:rsid w:val="00411D38"/>
    <w:rsid w:val="004121ED"/>
    <w:rsid w:val="0041228D"/>
    <w:rsid w:val="004123D9"/>
    <w:rsid w:val="004124A3"/>
    <w:rsid w:val="00412A26"/>
    <w:rsid w:val="00412B81"/>
    <w:rsid w:val="00412EB2"/>
    <w:rsid w:val="0041328E"/>
    <w:rsid w:val="004137DA"/>
    <w:rsid w:val="00414422"/>
    <w:rsid w:val="00414646"/>
    <w:rsid w:val="0041516C"/>
    <w:rsid w:val="0041620E"/>
    <w:rsid w:val="0041665A"/>
    <w:rsid w:val="00416EC5"/>
    <w:rsid w:val="00417022"/>
    <w:rsid w:val="00417C73"/>
    <w:rsid w:val="00420727"/>
    <w:rsid w:val="00420D3E"/>
    <w:rsid w:val="00421702"/>
    <w:rsid w:val="00422528"/>
    <w:rsid w:val="00422A8C"/>
    <w:rsid w:val="00422D5A"/>
    <w:rsid w:val="0042348C"/>
    <w:rsid w:val="004236D1"/>
    <w:rsid w:val="00423C3D"/>
    <w:rsid w:val="00424223"/>
    <w:rsid w:val="00424608"/>
    <w:rsid w:val="00424EEA"/>
    <w:rsid w:val="004250FD"/>
    <w:rsid w:val="004254C4"/>
    <w:rsid w:val="00426673"/>
    <w:rsid w:val="00426A58"/>
    <w:rsid w:val="00427BAE"/>
    <w:rsid w:val="00430065"/>
    <w:rsid w:val="00430277"/>
    <w:rsid w:val="004315E9"/>
    <w:rsid w:val="00431799"/>
    <w:rsid w:val="00431830"/>
    <w:rsid w:val="00432FFA"/>
    <w:rsid w:val="004341BD"/>
    <w:rsid w:val="0043444F"/>
    <w:rsid w:val="00436623"/>
    <w:rsid w:val="00436B05"/>
    <w:rsid w:val="0043755C"/>
    <w:rsid w:val="0043795C"/>
    <w:rsid w:val="00437A6F"/>
    <w:rsid w:val="00437B15"/>
    <w:rsid w:val="00437FB1"/>
    <w:rsid w:val="004400ED"/>
    <w:rsid w:val="0044110F"/>
    <w:rsid w:val="004413DA"/>
    <w:rsid w:val="00441810"/>
    <w:rsid w:val="00442C5E"/>
    <w:rsid w:val="00442E85"/>
    <w:rsid w:val="00443503"/>
    <w:rsid w:val="00443E00"/>
    <w:rsid w:val="00445365"/>
    <w:rsid w:val="004453A4"/>
    <w:rsid w:val="00445501"/>
    <w:rsid w:val="004461AF"/>
    <w:rsid w:val="00446486"/>
    <w:rsid w:val="0044706A"/>
    <w:rsid w:val="004471C2"/>
    <w:rsid w:val="0044721A"/>
    <w:rsid w:val="00447AB2"/>
    <w:rsid w:val="00450612"/>
    <w:rsid w:val="00450806"/>
    <w:rsid w:val="00450D98"/>
    <w:rsid w:val="00452737"/>
    <w:rsid w:val="00452C42"/>
    <w:rsid w:val="004536B4"/>
    <w:rsid w:val="004537EF"/>
    <w:rsid w:val="0045384F"/>
    <w:rsid w:val="00453B59"/>
    <w:rsid w:val="004541DA"/>
    <w:rsid w:val="004541F4"/>
    <w:rsid w:val="00456779"/>
    <w:rsid w:val="0045697F"/>
    <w:rsid w:val="00456D34"/>
    <w:rsid w:val="00456FC7"/>
    <w:rsid w:val="00460591"/>
    <w:rsid w:val="0046189B"/>
    <w:rsid w:val="00461982"/>
    <w:rsid w:val="00462721"/>
    <w:rsid w:val="00462A0A"/>
    <w:rsid w:val="00463EDC"/>
    <w:rsid w:val="00464183"/>
    <w:rsid w:val="00464643"/>
    <w:rsid w:val="0046571E"/>
    <w:rsid w:val="0046614F"/>
    <w:rsid w:val="004678ED"/>
    <w:rsid w:val="00467CAF"/>
    <w:rsid w:val="00470881"/>
    <w:rsid w:val="00470C5C"/>
    <w:rsid w:val="004717B6"/>
    <w:rsid w:val="00471D38"/>
    <w:rsid w:val="00472359"/>
    <w:rsid w:val="0047280E"/>
    <w:rsid w:val="00472B76"/>
    <w:rsid w:val="00472DA7"/>
    <w:rsid w:val="0047438B"/>
    <w:rsid w:val="0047462C"/>
    <w:rsid w:val="00474CC9"/>
    <w:rsid w:val="00475006"/>
    <w:rsid w:val="004755BA"/>
    <w:rsid w:val="00475832"/>
    <w:rsid w:val="00475910"/>
    <w:rsid w:val="00475990"/>
    <w:rsid w:val="00475A3C"/>
    <w:rsid w:val="00475C78"/>
    <w:rsid w:val="00475ED9"/>
    <w:rsid w:val="0047677E"/>
    <w:rsid w:val="00477375"/>
    <w:rsid w:val="004779B7"/>
    <w:rsid w:val="0048015C"/>
    <w:rsid w:val="004804B9"/>
    <w:rsid w:val="004807B3"/>
    <w:rsid w:val="0048091B"/>
    <w:rsid w:val="00480DD7"/>
    <w:rsid w:val="00481A2C"/>
    <w:rsid w:val="00481AA0"/>
    <w:rsid w:val="00482DE7"/>
    <w:rsid w:val="00483219"/>
    <w:rsid w:val="00484096"/>
    <w:rsid w:val="00484238"/>
    <w:rsid w:val="00484C4C"/>
    <w:rsid w:val="00485992"/>
    <w:rsid w:val="0048628D"/>
    <w:rsid w:val="004864B5"/>
    <w:rsid w:val="00486689"/>
    <w:rsid w:val="004871C1"/>
    <w:rsid w:val="004875E7"/>
    <w:rsid w:val="004876EA"/>
    <w:rsid w:val="00487899"/>
    <w:rsid w:val="004878F3"/>
    <w:rsid w:val="00487F58"/>
    <w:rsid w:val="004909E3"/>
    <w:rsid w:val="00490B43"/>
    <w:rsid w:val="00490B51"/>
    <w:rsid w:val="00490D3C"/>
    <w:rsid w:val="0049119A"/>
    <w:rsid w:val="0049390E"/>
    <w:rsid w:val="00494227"/>
    <w:rsid w:val="00495F9E"/>
    <w:rsid w:val="00495FE9"/>
    <w:rsid w:val="004967AF"/>
    <w:rsid w:val="00496C15"/>
    <w:rsid w:val="00497B25"/>
    <w:rsid w:val="004A0963"/>
    <w:rsid w:val="004A0F5D"/>
    <w:rsid w:val="004A1184"/>
    <w:rsid w:val="004A1C22"/>
    <w:rsid w:val="004A202E"/>
    <w:rsid w:val="004A286B"/>
    <w:rsid w:val="004A298A"/>
    <w:rsid w:val="004A2BEF"/>
    <w:rsid w:val="004A3A2A"/>
    <w:rsid w:val="004A403B"/>
    <w:rsid w:val="004A4D7E"/>
    <w:rsid w:val="004A4FD4"/>
    <w:rsid w:val="004A5302"/>
    <w:rsid w:val="004A585F"/>
    <w:rsid w:val="004A6AF9"/>
    <w:rsid w:val="004A6C3B"/>
    <w:rsid w:val="004A77C2"/>
    <w:rsid w:val="004B04BB"/>
    <w:rsid w:val="004B0C09"/>
    <w:rsid w:val="004B0F10"/>
    <w:rsid w:val="004B1617"/>
    <w:rsid w:val="004B23CF"/>
    <w:rsid w:val="004B24BC"/>
    <w:rsid w:val="004B2694"/>
    <w:rsid w:val="004B485D"/>
    <w:rsid w:val="004B4D2B"/>
    <w:rsid w:val="004B5BB5"/>
    <w:rsid w:val="004B6132"/>
    <w:rsid w:val="004C036B"/>
    <w:rsid w:val="004C03A5"/>
    <w:rsid w:val="004C05B2"/>
    <w:rsid w:val="004C0897"/>
    <w:rsid w:val="004C0BDD"/>
    <w:rsid w:val="004C0E74"/>
    <w:rsid w:val="004C10C3"/>
    <w:rsid w:val="004C1809"/>
    <w:rsid w:val="004C19E7"/>
    <w:rsid w:val="004C2363"/>
    <w:rsid w:val="004C2462"/>
    <w:rsid w:val="004C3655"/>
    <w:rsid w:val="004C3F35"/>
    <w:rsid w:val="004C6AA6"/>
    <w:rsid w:val="004D0638"/>
    <w:rsid w:val="004D0826"/>
    <w:rsid w:val="004D0F2D"/>
    <w:rsid w:val="004D22FE"/>
    <w:rsid w:val="004D39E3"/>
    <w:rsid w:val="004D3DD0"/>
    <w:rsid w:val="004D3FFB"/>
    <w:rsid w:val="004D4388"/>
    <w:rsid w:val="004D489D"/>
    <w:rsid w:val="004D51A3"/>
    <w:rsid w:val="004D567F"/>
    <w:rsid w:val="004D5906"/>
    <w:rsid w:val="004D5A91"/>
    <w:rsid w:val="004D5B51"/>
    <w:rsid w:val="004D6337"/>
    <w:rsid w:val="004D651E"/>
    <w:rsid w:val="004D7402"/>
    <w:rsid w:val="004E058F"/>
    <w:rsid w:val="004E0764"/>
    <w:rsid w:val="004E0967"/>
    <w:rsid w:val="004E10C6"/>
    <w:rsid w:val="004E13CC"/>
    <w:rsid w:val="004E27E5"/>
    <w:rsid w:val="004E2B5D"/>
    <w:rsid w:val="004E31A4"/>
    <w:rsid w:val="004E33FF"/>
    <w:rsid w:val="004E62DD"/>
    <w:rsid w:val="004E6969"/>
    <w:rsid w:val="004E6D4F"/>
    <w:rsid w:val="004E7872"/>
    <w:rsid w:val="004F137D"/>
    <w:rsid w:val="004F2BD7"/>
    <w:rsid w:val="004F3B49"/>
    <w:rsid w:val="004F3DAD"/>
    <w:rsid w:val="004F4E0F"/>
    <w:rsid w:val="004F4E3C"/>
    <w:rsid w:val="004F50DE"/>
    <w:rsid w:val="004F55A2"/>
    <w:rsid w:val="004F58F1"/>
    <w:rsid w:val="004F64A4"/>
    <w:rsid w:val="004F6A83"/>
    <w:rsid w:val="004F6E26"/>
    <w:rsid w:val="004F73E3"/>
    <w:rsid w:val="004F74DB"/>
    <w:rsid w:val="004F76B9"/>
    <w:rsid w:val="004F7792"/>
    <w:rsid w:val="004F78F1"/>
    <w:rsid w:val="004F799E"/>
    <w:rsid w:val="004F7E25"/>
    <w:rsid w:val="005004FD"/>
    <w:rsid w:val="00501696"/>
    <w:rsid w:val="00501D6C"/>
    <w:rsid w:val="0050202B"/>
    <w:rsid w:val="00502559"/>
    <w:rsid w:val="005032FF"/>
    <w:rsid w:val="00504BE6"/>
    <w:rsid w:val="0050601D"/>
    <w:rsid w:val="00506424"/>
    <w:rsid w:val="00506505"/>
    <w:rsid w:val="00507A34"/>
    <w:rsid w:val="0051011F"/>
    <w:rsid w:val="00510299"/>
    <w:rsid w:val="00510517"/>
    <w:rsid w:val="00510779"/>
    <w:rsid w:val="005109A3"/>
    <w:rsid w:val="005115B7"/>
    <w:rsid w:val="00512E19"/>
    <w:rsid w:val="00512F34"/>
    <w:rsid w:val="0051359C"/>
    <w:rsid w:val="00513C37"/>
    <w:rsid w:val="00514354"/>
    <w:rsid w:val="00514D8C"/>
    <w:rsid w:val="005158C3"/>
    <w:rsid w:val="00515A0C"/>
    <w:rsid w:val="00516250"/>
    <w:rsid w:val="005164E0"/>
    <w:rsid w:val="005168F3"/>
    <w:rsid w:val="0051769E"/>
    <w:rsid w:val="00517DDB"/>
    <w:rsid w:val="00521F2C"/>
    <w:rsid w:val="00522C2C"/>
    <w:rsid w:val="00522F26"/>
    <w:rsid w:val="00523298"/>
    <w:rsid w:val="0052401A"/>
    <w:rsid w:val="005254DD"/>
    <w:rsid w:val="00525539"/>
    <w:rsid w:val="00525ACF"/>
    <w:rsid w:val="0052649B"/>
    <w:rsid w:val="00526F6C"/>
    <w:rsid w:val="00527328"/>
    <w:rsid w:val="00527F77"/>
    <w:rsid w:val="00530DAF"/>
    <w:rsid w:val="00531B68"/>
    <w:rsid w:val="00532A9E"/>
    <w:rsid w:val="00532EFD"/>
    <w:rsid w:val="005336D6"/>
    <w:rsid w:val="00534764"/>
    <w:rsid w:val="00534B42"/>
    <w:rsid w:val="00534B9E"/>
    <w:rsid w:val="00535373"/>
    <w:rsid w:val="00535D4B"/>
    <w:rsid w:val="0053738D"/>
    <w:rsid w:val="005378F8"/>
    <w:rsid w:val="00540924"/>
    <w:rsid w:val="005411A2"/>
    <w:rsid w:val="00541B9D"/>
    <w:rsid w:val="005420BE"/>
    <w:rsid w:val="0054361F"/>
    <w:rsid w:val="0054401C"/>
    <w:rsid w:val="0054420D"/>
    <w:rsid w:val="005443F5"/>
    <w:rsid w:val="00544902"/>
    <w:rsid w:val="00544EA8"/>
    <w:rsid w:val="0054529E"/>
    <w:rsid w:val="005459C9"/>
    <w:rsid w:val="00545DF3"/>
    <w:rsid w:val="00546186"/>
    <w:rsid w:val="005470EE"/>
    <w:rsid w:val="00547BEC"/>
    <w:rsid w:val="005500D6"/>
    <w:rsid w:val="00551131"/>
    <w:rsid w:val="00551718"/>
    <w:rsid w:val="00552584"/>
    <w:rsid w:val="00552787"/>
    <w:rsid w:val="00553890"/>
    <w:rsid w:val="00553A34"/>
    <w:rsid w:val="00553A47"/>
    <w:rsid w:val="00553AD4"/>
    <w:rsid w:val="00554170"/>
    <w:rsid w:val="00554938"/>
    <w:rsid w:val="00554990"/>
    <w:rsid w:val="00554BB1"/>
    <w:rsid w:val="00554BED"/>
    <w:rsid w:val="00555028"/>
    <w:rsid w:val="005559E9"/>
    <w:rsid w:val="00555AB1"/>
    <w:rsid w:val="00555C0E"/>
    <w:rsid w:val="0055621D"/>
    <w:rsid w:val="00556356"/>
    <w:rsid w:val="00557DCE"/>
    <w:rsid w:val="00557F77"/>
    <w:rsid w:val="0056015C"/>
    <w:rsid w:val="00560252"/>
    <w:rsid w:val="00560C29"/>
    <w:rsid w:val="00560DB0"/>
    <w:rsid w:val="00560E4A"/>
    <w:rsid w:val="00561375"/>
    <w:rsid w:val="00561AEA"/>
    <w:rsid w:val="00563022"/>
    <w:rsid w:val="00563F81"/>
    <w:rsid w:val="005648DC"/>
    <w:rsid w:val="00564DDD"/>
    <w:rsid w:val="00565A4E"/>
    <w:rsid w:val="0056651B"/>
    <w:rsid w:val="00566BFA"/>
    <w:rsid w:val="00566D22"/>
    <w:rsid w:val="00566D64"/>
    <w:rsid w:val="0056723E"/>
    <w:rsid w:val="00567546"/>
    <w:rsid w:val="005676BE"/>
    <w:rsid w:val="005677D6"/>
    <w:rsid w:val="005705D7"/>
    <w:rsid w:val="005706D9"/>
    <w:rsid w:val="005717DB"/>
    <w:rsid w:val="00571949"/>
    <w:rsid w:val="00572524"/>
    <w:rsid w:val="005726A7"/>
    <w:rsid w:val="00572A9E"/>
    <w:rsid w:val="00573018"/>
    <w:rsid w:val="0057373B"/>
    <w:rsid w:val="00573E9D"/>
    <w:rsid w:val="0057424F"/>
    <w:rsid w:val="0057526E"/>
    <w:rsid w:val="005755FA"/>
    <w:rsid w:val="00575F74"/>
    <w:rsid w:val="00576752"/>
    <w:rsid w:val="005768FB"/>
    <w:rsid w:val="005769A8"/>
    <w:rsid w:val="00576AFD"/>
    <w:rsid w:val="00577AC2"/>
    <w:rsid w:val="00580BF1"/>
    <w:rsid w:val="00581580"/>
    <w:rsid w:val="005815E5"/>
    <w:rsid w:val="00581FB9"/>
    <w:rsid w:val="00582330"/>
    <w:rsid w:val="005833EC"/>
    <w:rsid w:val="00584116"/>
    <w:rsid w:val="00584364"/>
    <w:rsid w:val="00584CCA"/>
    <w:rsid w:val="00585313"/>
    <w:rsid w:val="00586377"/>
    <w:rsid w:val="00586A4D"/>
    <w:rsid w:val="00586DE3"/>
    <w:rsid w:val="00587057"/>
    <w:rsid w:val="005875F8"/>
    <w:rsid w:val="00587ADB"/>
    <w:rsid w:val="00590DC3"/>
    <w:rsid w:val="00591308"/>
    <w:rsid w:val="00591498"/>
    <w:rsid w:val="005918B0"/>
    <w:rsid w:val="00591C8C"/>
    <w:rsid w:val="00591FFD"/>
    <w:rsid w:val="00592FCC"/>
    <w:rsid w:val="00593B87"/>
    <w:rsid w:val="005960A5"/>
    <w:rsid w:val="00596B84"/>
    <w:rsid w:val="00596DDE"/>
    <w:rsid w:val="005A0427"/>
    <w:rsid w:val="005A0B80"/>
    <w:rsid w:val="005A0E41"/>
    <w:rsid w:val="005A1244"/>
    <w:rsid w:val="005A145A"/>
    <w:rsid w:val="005A183A"/>
    <w:rsid w:val="005A1B17"/>
    <w:rsid w:val="005A1EF0"/>
    <w:rsid w:val="005A207B"/>
    <w:rsid w:val="005A2C62"/>
    <w:rsid w:val="005A2F02"/>
    <w:rsid w:val="005A300D"/>
    <w:rsid w:val="005A3519"/>
    <w:rsid w:val="005A3A5A"/>
    <w:rsid w:val="005A3C9F"/>
    <w:rsid w:val="005A3F04"/>
    <w:rsid w:val="005A4B60"/>
    <w:rsid w:val="005A5550"/>
    <w:rsid w:val="005A5652"/>
    <w:rsid w:val="005A5C6F"/>
    <w:rsid w:val="005A662B"/>
    <w:rsid w:val="005B01A5"/>
    <w:rsid w:val="005B0342"/>
    <w:rsid w:val="005B0E7A"/>
    <w:rsid w:val="005B121C"/>
    <w:rsid w:val="005B1489"/>
    <w:rsid w:val="005B247F"/>
    <w:rsid w:val="005B250D"/>
    <w:rsid w:val="005B2D12"/>
    <w:rsid w:val="005B2E1F"/>
    <w:rsid w:val="005B3253"/>
    <w:rsid w:val="005B3515"/>
    <w:rsid w:val="005B5745"/>
    <w:rsid w:val="005B5D52"/>
    <w:rsid w:val="005B5DE2"/>
    <w:rsid w:val="005B6766"/>
    <w:rsid w:val="005B7A14"/>
    <w:rsid w:val="005B7D2C"/>
    <w:rsid w:val="005B7FEC"/>
    <w:rsid w:val="005C0E00"/>
    <w:rsid w:val="005C194A"/>
    <w:rsid w:val="005C22A4"/>
    <w:rsid w:val="005C3774"/>
    <w:rsid w:val="005C42DD"/>
    <w:rsid w:val="005C5239"/>
    <w:rsid w:val="005C5273"/>
    <w:rsid w:val="005C529B"/>
    <w:rsid w:val="005C5AAC"/>
    <w:rsid w:val="005C5B54"/>
    <w:rsid w:val="005C5F5D"/>
    <w:rsid w:val="005C651A"/>
    <w:rsid w:val="005C6C82"/>
    <w:rsid w:val="005C7F8C"/>
    <w:rsid w:val="005C7FB3"/>
    <w:rsid w:val="005D0558"/>
    <w:rsid w:val="005D06D9"/>
    <w:rsid w:val="005D0B04"/>
    <w:rsid w:val="005D180F"/>
    <w:rsid w:val="005D2779"/>
    <w:rsid w:val="005D2C37"/>
    <w:rsid w:val="005D2C5E"/>
    <w:rsid w:val="005D2F4F"/>
    <w:rsid w:val="005D3909"/>
    <w:rsid w:val="005D469D"/>
    <w:rsid w:val="005D4A98"/>
    <w:rsid w:val="005D4BD5"/>
    <w:rsid w:val="005D5897"/>
    <w:rsid w:val="005D5E59"/>
    <w:rsid w:val="005D5E5E"/>
    <w:rsid w:val="005D5F42"/>
    <w:rsid w:val="005D6241"/>
    <w:rsid w:val="005D684F"/>
    <w:rsid w:val="005D695F"/>
    <w:rsid w:val="005D6AA6"/>
    <w:rsid w:val="005D7989"/>
    <w:rsid w:val="005D7B2D"/>
    <w:rsid w:val="005E0512"/>
    <w:rsid w:val="005E0FD0"/>
    <w:rsid w:val="005E2AA6"/>
    <w:rsid w:val="005E44A5"/>
    <w:rsid w:val="005E4E99"/>
    <w:rsid w:val="005E5513"/>
    <w:rsid w:val="005E56DE"/>
    <w:rsid w:val="005E6D36"/>
    <w:rsid w:val="005E7C70"/>
    <w:rsid w:val="005F0300"/>
    <w:rsid w:val="005F033C"/>
    <w:rsid w:val="005F03FD"/>
    <w:rsid w:val="005F1340"/>
    <w:rsid w:val="005F18C4"/>
    <w:rsid w:val="005F1D9A"/>
    <w:rsid w:val="005F355D"/>
    <w:rsid w:val="005F3763"/>
    <w:rsid w:val="005F3B2F"/>
    <w:rsid w:val="005F5085"/>
    <w:rsid w:val="005F553A"/>
    <w:rsid w:val="005F565E"/>
    <w:rsid w:val="005F5E77"/>
    <w:rsid w:val="005F5FEF"/>
    <w:rsid w:val="005F620A"/>
    <w:rsid w:val="005F6289"/>
    <w:rsid w:val="005F6890"/>
    <w:rsid w:val="005F6E26"/>
    <w:rsid w:val="005F71DC"/>
    <w:rsid w:val="005F7D30"/>
    <w:rsid w:val="00600127"/>
    <w:rsid w:val="006005EA"/>
    <w:rsid w:val="006007DE"/>
    <w:rsid w:val="006008D4"/>
    <w:rsid w:val="00600C9C"/>
    <w:rsid w:val="00600D44"/>
    <w:rsid w:val="00600F4F"/>
    <w:rsid w:val="0060361A"/>
    <w:rsid w:val="00604496"/>
    <w:rsid w:val="00604BA9"/>
    <w:rsid w:val="00604F24"/>
    <w:rsid w:val="0060532B"/>
    <w:rsid w:val="00605528"/>
    <w:rsid w:val="00605E84"/>
    <w:rsid w:val="00606F73"/>
    <w:rsid w:val="00607466"/>
    <w:rsid w:val="00611B0D"/>
    <w:rsid w:val="006139EE"/>
    <w:rsid w:val="00613BF0"/>
    <w:rsid w:val="006141F0"/>
    <w:rsid w:val="00614281"/>
    <w:rsid w:val="00614B44"/>
    <w:rsid w:val="00614B80"/>
    <w:rsid w:val="006153D1"/>
    <w:rsid w:val="00616CF1"/>
    <w:rsid w:val="0061716E"/>
    <w:rsid w:val="00617538"/>
    <w:rsid w:val="006214CD"/>
    <w:rsid w:val="0062208A"/>
    <w:rsid w:val="006225C7"/>
    <w:rsid w:val="00623240"/>
    <w:rsid w:val="006238C1"/>
    <w:rsid w:val="00623AEB"/>
    <w:rsid w:val="00623C09"/>
    <w:rsid w:val="00623E7E"/>
    <w:rsid w:val="00623E9B"/>
    <w:rsid w:val="006242D8"/>
    <w:rsid w:val="006242FF"/>
    <w:rsid w:val="0062553B"/>
    <w:rsid w:val="00625EDA"/>
    <w:rsid w:val="006273A8"/>
    <w:rsid w:val="006276DD"/>
    <w:rsid w:val="00627B98"/>
    <w:rsid w:val="0063092C"/>
    <w:rsid w:val="006326F8"/>
    <w:rsid w:val="006334A5"/>
    <w:rsid w:val="00633540"/>
    <w:rsid w:val="00634997"/>
    <w:rsid w:val="0063569E"/>
    <w:rsid w:val="00635A7E"/>
    <w:rsid w:val="006365EF"/>
    <w:rsid w:val="006365FA"/>
    <w:rsid w:val="00636624"/>
    <w:rsid w:val="00636ADC"/>
    <w:rsid w:val="00637198"/>
    <w:rsid w:val="00637414"/>
    <w:rsid w:val="006377B8"/>
    <w:rsid w:val="00637846"/>
    <w:rsid w:val="00637AD8"/>
    <w:rsid w:val="00637B14"/>
    <w:rsid w:val="00637BB1"/>
    <w:rsid w:val="00637C9D"/>
    <w:rsid w:val="0064071C"/>
    <w:rsid w:val="006408C3"/>
    <w:rsid w:val="006409D0"/>
    <w:rsid w:val="00640BA0"/>
    <w:rsid w:val="00640FB8"/>
    <w:rsid w:val="006413FF"/>
    <w:rsid w:val="00642713"/>
    <w:rsid w:val="006434CF"/>
    <w:rsid w:val="00643F81"/>
    <w:rsid w:val="00644124"/>
    <w:rsid w:val="00644960"/>
    <w:rsid w:val="00644DD6"/>
    <w:rsid w:val="00645956"/>
    <w:rsid w:val="006462A6"/>
    <w:rsid w:val="006465D2"/>
    <w:rsid w:val="00647396"/>
    <w:rsid w:val="0064743E"/>
    <w:rsid w:val="0065014F"/>
    <w:rsid w:val="00650896"/>
    <w:rsid w:val="006516AC"/>
    <w:rsid w:val="00651BE3"/>
    <w:rsid w:val="00651CEF"/>
    <w:rsid w:val="00651D60"/>
    <w:rsid w:val="00651EF4"/>
    <w:rsid w:val="00651FB8"/>
    <w:rsid w:val="00652E67"/>
    <w:rsid w:val="00652EF3"/>
    <w:rsid w:val="00653928"/>
    <w:rsid w:val="00653AFD"/>
    <w:rsid w:val="00653B5F"/>
    <w:rsid w:val="0065460D"/>
    <w:rsid w:val="006546FA"/>
    <w:rsid w:val="00654B69"/>
    <w:rsid w:val="00655A2B"/>
    <w:rsid w:val="00655A4F"/>
    <w:rsid w:val="00655DEB"/>
    <w:rsid w:val="0065698C"/>
    <w:rsid w:val="00657976"/>
    <w:rsid w:val="00660182"/>
    <w:rsid w:val="00660D7B"/>
    <w:rsid w:val="00661110"/>
    <w:rsid w:val="00661465"/>
    <w:rsid w:val="00663232"/>
    <w:rsid w:val="00663358"/>
    <w:rsid w:val="006639E3"/>
    <w:rsid w:val="00664110"/>
    <w:rsid w:val="00664837"/>
    <w:rsid w:val="00664D0C"/>
    <w:rsid w:val="00666AC9"/>
    <w:rsid w:val="00667582"/>
    <w:rsid w:val="00667FF5"/>
    <w:rsid w:val="00670212"/>
    <w:rsid w:val="006703C8"/>
    <w:rsid w:val="006712C4"/>
    <w:rsid w:val="00671332"/>
    <w:rsid w:val="00673128"/>
    <w:rsid w:val="00673261"/>
    <w:rsid w:val="0067412F"/>
    <w:rsid w:val="00674AA9"/>
    <w:rsid w:val="00674C14"/>
    <w:rsid w:val="0067612D"/>
    <w:rsid w:val="006772AA"/>
    <w:rsid w:val="006777DC"/>
    <w:rsid w:val="00677B66"/>
    <w:rsid w:val="00677E7D"/>
    <w:rsid w:val="00677FD3"/>
    <w:rsid w:val="00680D2D"/>
    <w:rsid w:val="00682ABE"/>
    <w:rsid w:val="00682C92"/>
    <w:rsid w:val="00682EF9"/>
    <w:rsid w:val="006837B0"/>
    <w:rsid w:val="00683C73"/>
    <w:rsid w:val="00683F0A"/>
    <w:rsid w:val="006841D1"/>
    <w:rsid w:val="00684BB3"/>
    <w:rsid w:val="00685244"/>
    <w:rsid w:val="006852E7"/>
    <w:rsid w:val="00686685"/>
    <w:rsid w:val="00690292"/>
    <w:rsid w:val="00690574"/>
    <w:rsid w:val="00690922"/>
    <w:rsid w:val="00690EAE"/>
    <w:rsid w:val="00690F29"/>
    <w:rsid w:val="00691D3D"/>
    <w:rsid w:val="00694717"/>
    <w:rsid w:val="006947B9"/>
    <w:rsid w:val="00694A1A"/>
    <w:rsid w:val="00695490"/>
    <w:rsid w:val="0069572C"/>
    <w:rsid w:val="006957D2"/>
    <w:rsid w:val="0069684E"/>
    <w:rsid w:val="00697ADC"/>
    <w:rsid w:val="00697D28"/>
    <w:rsid w:val="006A00DE"/>
    <w:rsid w:val="006A06E0"/>
    <w:rsid w:val="006A0715"/>
    <w:rsid w:val="006A10CC"/>
    <w:rsid w:val="006A1284"/>
    <w:rsid w:val="006A16B9"/>
    <w:rsid w:val="006A241F"/>
    <w:rsid w:val="006A29B9"/>
    <w:rsid w:val="006A2CFF"/>
    <w:rsid w:val="006A2E86"/>
    <w:rsid w:val="006A3056"/>
    <w:rsid w:val="006A318B"/>
    <w:rsid w:val="006A37FD"/>
    <w:rsid w:val="006A3EF5"/>
    <w:rsid w:val="006A43BD"/>
    <w:rsid w:val="006A44B1"/>
    <w:rsid w:val="006A4BE6"/>
    <w:rsid w:val="006A515F"/>
    <w:rsid w:val="006A5478"/>
    <w:rsid w:val="006A7A00"/>
    <w:rsid w:val="006A7B77"/>
    <w:rsid w:val="006A7E4A"/>
    <w:rsid w:val="006B07AC"/>
    <w:rsid w:val="006B0F57"/>
    <w:rsid w:val="006B2F5B"/>
    <w:rsid w:val="006B3D82"/>
    <w:rsid w:val="006B4085"/>
    <w:rsid w:val="006B49CF"/>
    <w:rsid w:val="006B4C9A"/>
    <w:rsid w:val="006B5EE3"/>
    <w:rsid w:val="006B608E"/>
    <w:rsid w:val="006B6E8D"/>
    <w:rsid w:val="006B7206"/>
    <w:rsid w:val="006B7365"/>
    <w:rsid w:val="006C054A"/>
    <w:rsid w:val="006C0705"/>
    <w:rsid w:val="006C0853"/>
    <w:rsid w:val="006C0E91"/>
    <w:rsid w:val="006C0F33"/>
    <w:rsid w:val="006C16E8"/>
    <w:rsid w:val="006C177A"/>
    <w:rsid w:val="006C2027"/>
    <w:rsid w:val="006C214E"/>
    <w:rsid w:val="006C2E9E"/>
    <w:rsid w:val="006C32E6"/>
    <w:rsid w:val="006C36AB"/>
    <w:rsid w:val="006C394D"/>
    <w:rsid w:val="006C4024"/>
    <w:rsid w:val="006C43E4"/>
    <w:rsid w:val="006C51D1"/>
    <w:rsid w:val="006C58A4"/>
    <w:rsid w:val="006C5A32"/>
    <w:rsid w:val="006C5E6F"/>
    <w:rsid w:val="006C63E7"/>
    <w:rsid w:val="006C656E"/>
    <w:rsid w:val="006C6A56"/>
    <w:rsid w:val="006C6D02"/>
    <w:rsid w:val="006C6F92"/>
    <w:rsid w:val="006C7713"/>
    <w:rsid w:val="006D0874"/>
    <w:rsid w:val="006D0A1C"/>
    <w:rsid w:val="006D1684"/>
    <w:rsid w:val="006D1A2C"/>
    <w:rsid w:val="006D29FC"/>
    <w:rsid w:val="006D326B"/>
    <w:rsid w:val="006D45B5"/>
    <w:rsid w:val="006D5439"/>
    <w:rsid w:val="006D56A6"/>
    <w:rsid w:val="006D6685"/>
    <w:rsid w:val="006D701E"/>
    <w:rsid w:val="006D7072"/>
    <w:rsid w:val="006D7417"/>
    <w:rsid w:val="006D76D0"/>
    <w:rsid w:val="006D78D3"/>
    <w:rsid w:val="006D7DFF"/>
    <w:rsid w:val="006E0280"/>
    <w:rsid w:val="006E02A6"/>
    <w:rsid w:val="006E2766"/>
    <w:rsid w:val="006E286A"/>
    <w:rsid w:val="006E2D74"/>
    <w:rsid w:val="006E30E2"/>
    <w:rsid w:val="006E3A47"/>
    <w:rsid w:val="006E4379"/>
    <w:rsid w:val="006E4D92"/>
    <w:rsid w:val="006E5247"/>
    <w:rsid w:val="006E5568"/>
    <w:rsid w:val="006E57F4"/>
    <w:rsid w:val="006E6118"/>
    <w:rsid w:val="006E64B2"/>
    <w:rsid w:val="006E66DC"/>
    <w:rsid w:val="006E6D2E"/>
    <w:rsid w:val="006E75C2"/>
    <w:rsid w:val="006E76E3"/>
    <w:rsid w:val="006F03E9"/>
    <w:rsid w:val="006F0624"/>
    <w:rsid w:val="006F1229"/>
    <w:rsid w:val="006F129F"/>
    <w:rsid w:val="006F1DD7"/>
    <w:rsid w:val="006F3BB9"/>
    <w:rsid w:val="006F42F1"/>
    <w:rsid w:val="006F49F4"/>
    <w:rsid w:val="006F4A44"/>
    <w:rsid w:val="006F5336"/>
    <w:rsid w:val="006F541D"/>
    <w:rsid w:val="006F7A08"/>
    <w:rsid w:val="006F7FF9"/>
    <w:rsid w:val="007006BC"/>
    <w:rsid w:val="007010F5"/>
    <w:rsid w:val="007013D8"/>
    <w:rsid w:val="00702178"/>
    <w:rsid w:val="0070235F"/>
    <w:rsid w:val="007027FF"/>
    <w:rsid w:val="00703369"/>
    <w:rsid w:val="00703647"/>
    <w:rsid w:val="0070364B"/>
    <w:rsid w:val="00703AF2"/>
    <w:rsid w:val="00704F7C"/>
    <w:rsid w:val="00705007"/>
    <w:rsid w:val="007054B8"/>
    <w:rsid w:val="007054DF"/>
    <w:rsid w:val="007054F4"/>
    <w:rsid w:val="00705941"/>
    <w:rsid w:val="007065C4"/>
    <w:rsid w:val="007075F5"/>
    <w:rsid w:val="00707B4F"/>
    <w:rsid w:val="007100C0"/>
    <w:rsid w:val="0071026F"/>
    <w:rsid w:val="007107BD"/>
    <w:rsid w:val="00710C35"/>
    <w:rsid w:val="007112AE"/>
    <w:rsid w:val="00711DCE"/>
    <w:rsid w:val="00712381"/>
    <w:rsid w:val="00712D3E"/>
    <w:rsid w:val="0071414E"/>
    <w:rsid w:val="007149D2"/>
    <w:rsid w:val="00714C22"/>
    <w:rsid w:val="007152F5"/>
    <w:rsid w:val="0071615A"/>
    <w:rsid w:val="00716DD8"/>
    <w:rsid w:val="00717984"/>
    <w:rsid w:val="007208A7"/>
    <w:rsid w:val="007211C6"/>
    <w:rsid w:val="00721A71"/>
    <w:rsid w:val="007222F8"/>
    <w:rsid w:val="00722374"/>
    <w:rsid w:val="007235AF"/>
    <w:rsid w:val="00723824"/>
    <w:rsid w:val="0072442E"/>
    <w:rsid w:val="007253C8"/>
    <w:rsid w:val="00725AD3"/>
    <w:rsid w:val="00725E90"/>
    <w:rsid w:val="00726AAF"/>
    <w:rsid w:val="0072710B"/>
    <w:rsid w:val="0072744D"/>
    <w:rsid w:val="007278C1"/>
    <w:rsid w:val="00727CD5"/>
    <w:rsid w:val="00730965"/>
    <w:rsid w:val="007309B0"/>
    <w:rsid w:val="007319DE"/>
    <w:rsid w:val="00732533"/>
    <w:rsid w:val="00732BF6"/>
    <w:rsid w:val="00734004"/>
    <w:rsid w:val="00734AB7"/>
    <w:rsid w:val="00734DC0"/>
    <w:rsid w:val="00735AF3"/>
    <w:rsid w:val="00735CCF"/>
    <w:rsid w:val="00736403"/>
    <w:rsid w:val="0073767A"/>
    <w:rsid w:val="0073767D"/>
    <w:rsid w:val="00737716"/>
    <w:rsid w:val="007400B8"/>
    <w:rsid w:val="0074115D"/>
    <w:rsid w:val="007413B3"/>
    <w:rsid w:val="00741AE2"/>
    <w:rsid w:val="00741F86"/>
    <w:rsid w:val="00742114"/>
    <w:rsid w:val="0074288B"/>
    <w:rsid w:val="00742B4A"/>
    <w:rsid w:val="007432C2"/>
    <w:rsid w:val="00743538"/>
    <w:rsid w:val="00743AB9"/>
    <w:rsid w:val="00743BF0"/>
    <w:rsid w:val="007440B7"/>
    <w:rsid w:val="007447B7"/>
    <w:rsid w:val="00744B9D"/>
    <w:rsid w:val="007458D4"/>
    <w:rsid w:val="00745A60"/>
    <w:rsid w:val="00746B04"/>
    <w:rsid w:val="0074731E"/>
    <w:rsid w:val="00747446"/>
    <w:rsid w:val="007478E8"/>
    <w:rsid w:val="00747E69"/>
    <w:rsid w:val="007501E7"/>
    <w:rsid w:val="0075135E"/>
    <w:rsid w:val="00751C8F"/>
    <w:rsid w:val="007529E8"/>
    <w:rsid w:val="00753423"/>
    <w:rsid w:val="007534ED"/>
    <w:rsid w:val="00753ACE"/>
    <w:rsid w:val="00753FCF"/>
    <w:rsid w:val="007546DA"/>
    <w:rsid w:val="007555CA"/>
    <w:rsid w:val="00755755"/>
    <w:rsid w:val="007568C6"/>
    <w:rsid w:val="00757017"/>
    <w:rsid w:val="00757298"/>
    <w:rsid w:val="007575CA"/>
    <w:rsid w:val="0075760D"/>
    <w:rsid w:val="007603E6"/>
    <w:rsid w:val="00760486"/>
    <w:rsid w:val="007617F1"/>
    <w:rsid w:val="00761E28"/>
    <w:rsid w:val="00763617"/>
    <w:rsid w:val="00764C1F"/>
    <w:rsid w:val="007653CE"/>
    <w:rsid w:val="00765403"/>
    <w:rsid w:val="0076593F"/>
    <w:rsid w:val="007661B1"/>
    <w:rsid w:val="00766516"/>
    <w:rsid w:val="00766EAC"/>
    <w:rsid w:val="007670B5"/>
    <w:rsid w:val="00770BAD"/>
    <w:rsid w:val="00771BCD"/>
    <w:rsid w:val="00771E82"/>
    <w:rsid w:val="00771FB7"/>
    <w:rsid w:val="007722E3"/>
    <w:rsid w:val="007728EF"/>
    <w:rsid w:val="00772902"/>
    <w:rsid w:val="00772B79"/>
    <w:rsid w:val="00772F4B"/>
    <w:rsid w:val="00775907"/>
    <w:rsid w:val="00775CEF"/>
    <w:rsid w:val="00776042"/>
    <w:rsid w:val="00776820"/>
    <w:rsid w:val="0077763F"/>
    <w:rsid w:val="00777A3A"/>
    <w:rsid w:val="00777C7E"/>
    <w:rsid w:val="00780735"/>
    <w:rsid w:val="00780CA9"/>
    <w:rsid w:val="00780EBD"/>
    <w:rsid w:val="00781D1B"/>
    <w:rsid w:val="007828A7"/>
    <w:rsid w:val="00782EA9"/>
    <w:rsid w:val="00782F1A"/>
    <w:rsid w:val="00783260"/>
    <w:rsid w:val="007832B7"/>
    <w:rsid w:val="00784266"/>
    <w:rsid w:val="007845D5"/>
    <w:rsid w:val="00785FF2"/>
    <w:rsid w:val="007861A2"/>
    <w:rsid w:val="007869A5"/>
    <w:rsid w:val="00786DB4"/>
    <w:rsid w:val="00790DFE"/>
    <w:rsid w:val="00790FDD"/>
    <w:rsid w:val="00791EA6"/>
    <w:rsid w:val="007922AE"/>
    <w:rsid w:val="007929A5"/>
    <w:rsid w:val="00793AEF"/>
    <w:rsid w:val="00794CB4"/>
    <w:rsid w:val="007954FE"/>
    <w:rsid w:val="00795969"/>
    <w:rsid w:val="00795DCF"/>
    <w:rsid w:val="00795F85"/>
    <w:rsid w:val="00796172"/>
    <w:rsid w:val="0079635E"/>
    <w:rsid w:val="0079723C"/>
    <w:rsid w:val="00797E7F"/>
    <w:rsid w:val="00797F01"/>
    <w:rsid w:val="007A0016"/>
    <w:rsid w:val="007A0397"/>
    <w:rsid w:val="007A0F73"/>
    <w:rsid w:val="007A2CBE"/>
    <w:rsid w:val="007A2E5C"/>
    <w:rsid w:val="007A31E3"/>
    <w:rsid w:val="007A32A3"/>
    <w:rsid w:val="007A38E9"/>
    <w:rsid w:val="007A3DAE"/>
    <w:rsid w:val="007A4775"/>
    <w:rsid w:val="007A4A22"/>
    <w:rsid w:val="007A4B6C"/>
    <w:rsid w:val="007A5642"/>
    <w:rsid w:val="007A5AAD"/>
    <w:rsid w:val="007A768D"/>
    <w:rsid w:val="007A79EC"/>
    <w:rsid w:val="007B0781"/>
    <w:rsid w:val="007B0F6D"/>
    <w:rsid w:val="007B12E6"/>
    <w:rsid w:val="007B162A"/>
    <w:rsid w:val="007B2341"/>
    <w:rsid w:val="007B32AE"/>
    <w:rsid w:val="007B33ED"/>
    <w:rsid w:val="007B4146"/>
    <w:rsid w:val="007B4199"/>
    <w:rsid w:val="007B45C6"/>
    <w:rsid w:val="007B574B"/>
    <w:rsid w:val="007B5DD9"/>
    <w:rsid w:val="007B66AE"/>
    <w:rsid w:val="007B6776"/>
    <w:rsid w:val="007B68AE"/>
    <w:rsid w:val="007B6E20"/>
    <w:rsid w:val="007B6F6B"/>
    <w:rsid w:val="007B725D"/>
    <w:rsid w:val="007B77A2"/>
    <w:rsid w:val="007B7CAB"/>
    <w:rsid w:val="007B7DB8"/>
    <w:rsid w:val="007C0C11"/>
    <w:rsid w:val="007C0CF2"/>
    <w:rsid w:val="007C1177"/>
    <w:rsid w:val="007C1941"/>
    <w:rsid w:val="007C1945"/>
    <w:rsid w:val="007C1E71"/>
    <w:rsid w:val="007C2036"/>
    <w:rsid w:val="007C2054"/>
    <w:rsid w:val="007C2414"/>
    <w:rsid w:val="007C3706"/>
    <w:rsid w:val="007C3B68"/>
    <w:rsid w:val="007C3E5D"/>
    <w:rsid w:val="007C400E"/>
    <w:rsid w:val="007C402B"/>
    <w:rsid w:val="007C4D57"/>
    <w:rsid w:val="007C4E42"/>
    <w:rsid w:val="007C4E7C"/>
    <w:rsid w:val="007C6093"/>
    <w:rsid w:val="007C6C1D"/>
    <w:rsid w:val="007C7200"/>
    <w:rsid w:val="007C7D11"/>
    <w:rsid w:val="007D2B55"/>
    <w:rsid w:val="007D32F9"/>
    <w:rsid w:val="007D36E7"/>
    <w:rsid w:val="007D4E1F"/>
    <w:rsid w:val="007D5F72"/>
    <w:rsid w:val="007D5F80"/>
    <w:rsid w:val="007D6066"/>
    <w:rsid w:val="007D6251"/>
    <w:rsid w:val="007D643A"/>
    <w:rsid w:val="007D66A1"/>
    <w:rsid w:val="007D7D5B"/>
    <w:rsid w:val="007E0942"/>
    <w:rsid w:val="007E0CC2"/>
    <w:rsid w:val="007E0DD8"/>
    <w:rsid w:val="007E1955"/>
    <w:rsid w:val="007E1BC6"/>
    <w:rsid w:val="007E1D60"/>
    <w:rsid w:val="007E1E27"/>
    <w:rsid w:val="007E23C9"/>
    <w:rsid w:val="007E2A5F"/>
    <w:rsid w:val="007E2BBF"/>
    <w:rsid w:val="007E2C74"/>
    <w:rsid w:val="007E2FB7"/>
    <w:rsid w:val="007E44FC"/>
    <w:rsid w:val="007E4F2F"/>
    <w:rsid w:val="007E56CB"/>
    <w:rsid w:val="007E79C3"/>
    <w:rsid w:val="007E7F0F"/>
    <w:rsid w:val="007E7FD3"/>
    <w:rsid w:val="007F0E94"/>
    <w:rsid w:val="007F175C"/>
    <w:rsid w:val="007F22AF"/>
    <w:rsid w:val="007F271E"/>
    <w:rsid w:val="007F36DC"/>
    <w:rsid w:val="007F3DF4"/>
    <w:rsid w:val="007F49FE"/>
    <w:rsid w:val="007F4D1A"/>
    <w:rsid w:val="007F5080"/>
    <w:rsid w:val="007F516C"/>
    <w:rsid w:val="007F6BFA"/>
    <w:rsid w:val="007F6E3C"/>
    <w:rsid w:val="007F7129"/>
    <w:rsid w:val="007F721C"/>
    <w:rsid w:val="007F73EA"/>
    <w:rsid w:val="007F76B6"/>
    <w:rsid w:val="007F778E"/>
    <w:rsid w:val="00800EB8"/>
    <w:rsid w:val="0080153D"/>
    <w:rsid w:val="00801AC5"/>
    <w:rsid w:val="00801F8F"/>
    <w:rsid w:val="008023FA"/>
    <w:rsid w:val="008024DD"/>
    <w:rsid w:val="00802C00"/>
    <w:rsid w:val="00805C3B"/>
    <w:rsid w:val="00805EB3"/>
    <w:rsid w:val="00806748"/>
    <w:rsid w:val="00806F41"/>
    <w:rsid w:val="008076DA"/>
    <w:rsid w:val="00807B7C"/>
    <w:rsid w:val="00807F9E"/>
    <w:rsid w:val="00810141"/>
    <w:rsid w:val="0081048E"/>
    <w:rsid w:val="00810806"/>
    <w:rsid w:val="00811056"/>
    <w:rsid w:val="00811248"/>
    <w:rsid w:val="008117F9"/>
    <w:rsid w:val="00811C08"/>
    <w:rsid w:val="00811D0A"/>
    <w:rsid w:val="00813596"/>
    <w:rsid w:val="008140D8"/>
    <w:rsid w:val="008143F4"/>
    <w:rsid w:val="00816522"/>
    <w:rsid w:val="00816C52"/>
    <w:rsid w:val="00817071"/>
    <w:rsid w:val="00817F0A"/>
    <w:rsid w:val="00820A29"/>
    <w:rsid w:val="008214E3"/>
    <w:rsid w:val="00821519"/>
    <w:rsid w:val="008220ED"/>
    <w:rsid w:val="00822784"/>
    <w:rsid w:val="008231C3"/>
    <w:rsid w:val="008238BA"/>
    <w:rsid w:val="00823C27"/>
    <w:rsid w:val="00823F85"/>
    <w:rsid w:val="0082411D"/>
    <w:rsid w:val="00824BA2"/>
    <w:rsid w:val="00825FA5"/>
    <w:rsid w:val="008264E4"/>
    <w:rsid w:val="00826723"/>
    <w:rsid w:val="00826CBA"/>
    <w:rsid w:val="00827A5F"/>
    <w:rsid w:val="00827C9E"/>
    <w:rsid w:val="008302AD"/>
    <w:rsid w:val="00830664"/>
    <w:rsid w:val="00831777"/>
    <w:rsid w:val="00831D42"/>
    <w:rsid w:val="008320EC"/>
    <w:rsid w:val="008321A2"/>
    <w:rsid w:val="00833140"/>
    <w:rsid w:val="00835867"/>
    <w:rsid w:val="00835F64"/>
    <w:rsid w:val="008363C3"/>
    <w:rsid w:val="0083683D"/>
    <w:rsid w:val="00837CBF"/>
    <w:rsid w:val="00837ED5"/>
    <w:rsid w:val="00837F1C"/>
    <w:rsid w:val="00840532"/>
    <w:rsid w:val="00840665"/>
    <w:rsid w:val="00841E74"/>
    <w:rsid w:val="00842315"/>
    <w:rsid w:val="00842494"/>
    <w:rsid w:val="00842D7E"/>
    <w:rsid w:val="00842DD7"/>
    <w:rsid w:val="0084344B"/>
    <w:rsid w:val="00843EE3"/>
    <w:rsid w:val="00844599"/>
    <w:rsid w:val="0084484D"/>
    <w:rsid w:val="00844908"/>
    <w:rsid w:val="00845B15"/>
    <w:rsid w:val="008462B1"/>
    <w:rsid w:val="00847F27"/>
    <w:rsid w:val="0085016D"/>
    <w:rsid w:val="0085050A"/>
    <w:rsid w:val="00850525"/>
    <w:rsid w:val="00851016"/>
    <w:rsid w:val="0085162B"/>
    <w:rsid w:val="00851D17"/>
    <w:rsid w:val="008527A9"/>
    <w:rsid w:val="00852CE0"/>
    <w:rsid w:val="008535E2"/>
    <w:rsid w:val="00853B5B"/>
    <w:rsid w:val="00854918"/>
    <w:rsid w:val="00854E08"/>
    <w:rsid w:val="00855670"/>
    <w:rsid w:val="008557D1"/>
    <w:rsid w:val="00855FE2"/>
    <w:rsid w:val="00857173"/>
    <w:rsid w:val="00860512"/>
    <w:rsid w:val="00860A91"/>
    <w:rsid w:val="00860B67"/>
    <w:rsid w:val="00860D00"/>
    <w:rsid w:val="00860E4D"/>
    <w:rsid w:val="008615CD"/>
    <w:rsid w:val="008619FD"/>
    <w:rsid w:val="008623AB"/>
    <w:rsid w:val="00862697"/>
    <w:rsid w:val="00862F6B"/>
    <w:rsid w:val="00863366"/>
    <w:rsid w:val="00863CB2"/>
    <w:rsid w:val="00864526"/>
    <w:rsid w:val="008655C1"/>
    <w:rsid w:val="008660F8"/>
    <w:rsid w:val="00866E8F"/>
    <w:rsid w:val="00867C00"/>
    <w:rsid w:val="00867C31"/>
    <w:rsid w:val="00870340"/>
    <w:rsid w:val="00871182"/>
    <w:rsid w:val="00871A26"/>
    <w:rsid w:val="00871A4F"/>
    <w:rsid w:val="00871B2A"/>
    <w:rsid w:val="00871F5C"/>
    <w:rsid w:val="008720D1"/>
    <w:rsid w:val="00872312"/>
    <w:rsid w:val="00872810"/>
    <w:rsid w:val="00872928"/>
    <w:rsid w:val="008747BB"/>
    <w:rsid w:val="0087497E"/>
    <w:rsid w:val="00874D03"/>
    <w:rsid w:val="00875A37"/>
    <w:rsid w:val="008769B4"/>
    <w:rsid w:val="00876B30"/>
    <w:rsid w:val="00876BEC"/>
    <w:rsid w:val="00876DE8"/>
    <w:rsid w:val="00876EC1"/>
    <w:rsid w:val="00877003"/>
    <w:rsid w:val="00877CBC"/>
    <w:rsid w:val="00880101"/>
    <w:rsid w:val="008802CD"/>
    <w:rsid w:val="00880304"/>
    <w:rsid w:val="00880461"/>
    <w:rsid w:val="00880BE9"/>
    <w:rsid w:val="0088124C"/>
    <w:rsid w:val="00881374"/>
    <w:rsid w:val="00881DDA"/>
    <w:rsid w:val="0088213F"/>
    <w:rsid w:val="00882637"/>
    <w:rsid w:val="008828C8"/>
    <w:rsid w:val="00883482"/>
    <w:rsid w:val="0088477A"/>
    <w:rsid w:val="00884993"/>
    <w:rsid w:val="008849C9"/>
    <w:rsid w:val="00884CBC"/>
    <w:rsid w:val="00885605"/>
    <w:rsid w:val="0088589A"/>
    <w:rsid w:val="00886721"/>
    <w:rsid w:val="00886B2D"/>
    <w:rsid w:val="00887489"/>
    <w:rsid w:val="00887B1D"/>
    <w:rsid w:val="00892D7C"/>
    <w:rsid w:val="00893155"/>
    <w:rsid w:val="008933F0"/>
    <w:rsid w:val="008937BF"/>
    <w:rsid w:val="008937F4"/>
    <w:rsid w:val="0089406A"/>
    <w:rsid w:val="00895CDE"/>
    <w:rsid w:val="00895EE3"/>
    <w:rsid w:val="00896D98"/>
    <w:rsid w:val="00897810"/>
    <w:rsid w:val="00897A8F"/>
    <w:rsid w:val="008A06B9"/>
    <w:rsid w:val="008A16C9"/>
    <w:rsid w:val="008A1AA6"/>
    <w:rsid w:val="008A1D8F"/>
    <w:rsid w:val="008A1FCE"/>
    <w:rsid w:val="008A24A7"/>
    <w:rsid w:val="008A27CB"/>
    <w:rsid w:val="008A2D80"/>
    <w:rsid w:val="008A336C"/>
    <w:rsid w:val="008A3DCF"/>
    <w:rsid w:val="008A40FC"/>
    <w:rsid w:val="008A4198"/>
    <w:rsid w:val="008A48D6"/>
    <w:rsid w:val="008A5E7A"/>
    <w:rsid w:val="008B02E3"/>
    <w:rsid w:val="008B0774"/>
    <w:rsid w:val="008B0968"/>
    <w:rsid w:val="008B09C5"/>
    <w:rsid w:val="008B173A"/>
    <w:rsid w:val="008B2A14"/>
    <w:rsid w:val="008B2A5C"/>
    <w:rsid w:val="008B3872"/>
    <w:rsid w:val="008B3BF9"/>
    <w:rsid w:val="008B435E"/>
    <w:rsid w:val="008B4578"/>
    <w:rsid w:val="008B51B7"/>
    <w:rsid w:val="008B5A21"/>
    <w:rsid w:val="008B5EDA"/>
    <w:rsid w:val="008B6015"/>
    <w:rsid w:val="008B6190"/>
    <w:rsid w:val="008B624F"/>
    <w:rsid w:val="008B6359"/>
    <w:rsid w:val="008B7866"/>
    <w:rsid w:val="008B7973"/>
    <w:rsid w:val="008C0073"/>
    <w:rsid w:val="008C00BA"/>
    <w:rsid w:val="008C126F"/>
    <w:rsid w:val="008C133B"/>
    <w:rsid w:val="008C14F3"/>
    <w:rsid w:val="008C2455"/>
    <w:rsid w:val="008C3996"/>
    <w:rsid w:val="008C3A7A"/>
    <w:rsid w:val="008C3F94"/>
    <w:rsid w:val="008C4E16"/>
    <w:rsid w:val="008C5684"/>
    <w:rsid w:val="008C5727"/>
    <w:rsid w:val="008C650C"/>
    <w:rsid w:val="008C72A4"/>
    <w:rsid w:val="008C7402"/>
    <w:rsid w:val="008C778D"/>
    <w:rsid w:val="008C7FB5"/>
    <w:rsid w:val="008D0601"/>
    <w:rsid w:val="008D0991"/>
    <w:rsid w:val="008D0E76"/>
    <w:rsid w:val="008D136D"/>
    <w:rsid w:val="008D20D0"/>
    <w:rsid w:val="008D28C7"/>
    <w:rsid w:val="008D2D76"/>
    <w:rsid w:val="008D351E"/>
    <w:rsid w:val="008D3DEC"/>
    <w:rsid w:val="008D5C8E"/>
    <w:rsid w:val="008D5E86"/>
    <w:rsid w:val="008D6715"/>
    <w:rsid w:val="008D6830"/>
    <w:rsid w:val="008D6C00"/>
    <w:rsid w:val="008D6C37"/>
    <w:rsid w:val="008D7BB5"/>
    <w:rsid w:val="008E0847"/>
    <w:rsid w:val="008E0D43"/>
    <w:rsid w:val="008E1D7B"/>
    <w:rsid w:val="008E29FE"/>
    <w:rsid w:val="008E2CAD"/>
    <w:rsid w:val="008E2FE4"/>
    <w:rsid w:val="008E3083"/>
    <w:rsid w:val="008E3492"/>
    <w:rsid w:val="008E3891"/>
    <w:rsid w:val="008E3AB9"/>
    <w:rsid w:val="008E40A0"/>
    <w:rsid w:val="008E40B9"/>
    <w:rsid w:val="008E5D05"/>
    <w:rsid w:val="008E6E1E"/>
    <w:rsid w:val="008E6FD9"/>
    <w:rsid w:val="008E7D1B"/>
    <w:rsid w:val="008F0688"/>
    <w:rsid w:val="008F0AE7"/>
    <w:rsid w:val="008F0E42"/>
    <w:rsid w:val="008F0E5E"/>
    <w:rsid w:val="008F113A"/>
    <w:rsid w:val="008F1951"/>
    <w:rsid w:val="008F2265"/>
    <w:rsid w:val="008F2AF6"/>
    <w:rsid w:val="008F2B2B"/>
    <w:rsid w:val="008F2CFA"/>
    <w:rsid w:val="008F2D7E"/>
    <w:rsid w:val="008F4154"/>
    <w:rsid w:val="008F46BC"/>
    <w:rsid w:val="008F4E7B"/>
    <w:rsid w:val="008F504C"/>
    <w:rsid w:val="008F5496"/>
    <w:rsid w:val="008F5784"/>
    <w:rsid w:val="008F5A4C"/>
    <w:rsid w:val="008F5C43"/>
    <w:rsid w:val="008F5C4D"/>
    <w:rsid w:val="008F6E5B"/>
    <w:rsid w:val="008F75D9"/>
    <w:rsid w:val="009000DE"/>
    <w:rsid w:val="00900219"/>
    <w:rsid w:val="00900849"/>
    <w:rsid w:val="00901174"/>
    <w:rsid w:val="0090178B"/>
    <w:rsid w:val="00901CB9"/>
    <w:rsid w:val="0090201E"/>
    <w:rsid w:val="009021FA"/>
    <w:rsid w:val="00902BAC"/>
    <w:rsid w:val="00903A93"/>
    <w:rsid w:val="00904C53"/>
    <w:rsid w:val="0090549B"/>
    <w:rsid w:val="00905723"/>
    <w:rsid w:val="00905884"/>
    <w:rsid w:val="009059D2"/>
    <w:rsid w:val="009062FB"/>
    <w:rsid w:val="00906B5E"/>
    <w:rsid w:val="00906DA9"/>
    <w:rsid w:val="0091077F"/>
    <w:rsid w:val="0091105E"/>
    <w:rsid w:val="009110E6"/>
    <w:rsid w:val="0091177E"/>
    <w:rsid w:val="00912B2B"/>
    <w:rsid w:val="00912D36"/>
    <w:rsid w:val="00912DB0"/>
    <w:rsid w:val="0091389B"/>
    <w:rsid w:val="00913C6F"/>
    <w:rsid w:val="00913E39"/>
    <w:rsid w:val="00914E8D"/>
    <w:rsid w:val="00914EA7"/>
    <w:rsid w:val="00915FF5"/>
    <w:rsid w:val="009162FD"/>
    <w:rsid w:val="009164C3"/>
    <w:rsid w:val="00917D98"/>
    <w:rsid w:val="00920427"/>
    <w:rsid w:val="00920BE1"/>
    <w:rsid w:val="00920C14"/>
    <w:rsid w:val="00920EDE"/>
    <w:rsid w:val="00920F54"/>
    <w:rsid w:val="0092177C"/>
    <w:rsid w:val="0092433D"/>
    <w:rsid w:val="00924FE1"/>
    <w:rsid w:val="00925792"/>
    <w:rsid w:val="009267A9"/>
    <w:rsid w:val="00926858"/>
    <w:rsid w:val="00926BA1"/>
    <w:rsid w:val="00927417"/>
    <w:rsid w:val="0092778A"/>
    <w:rsid w:val="0093051B"/>
    <w:rsid w:val="009305EB"/>
    <w:rsid w:val="009307C8"/>
    <w:rsid w:val="00930D3A"/>
    <w:rsid w:val="009312ED"/>
    <w:rsid w:val="00931493"/>
    <w:rsid w:val="009315F4"/>
    <w:rsid w:val="00932004"/>
    <w:rsid w:val="0093295C"/>
    <w:rsid w:val="00932D9A"/>
    <w:rsid w:val="00932DD7"/>
    <w:rsid w:val="00933C27"/>
    <w:rsid w:val="00934231"/>
    <w:rsid w:val="009354C9"/>
    <w:rsid w:val="009356B2"/>
    <w:rsid w:val="00935ACF"/>
    <w:rsid w:val="00935B08"/>
    <w:rsid w:val="009361A5"/>
    <w:rsid w:val="0093699C"/>
    <w:rsid w:val="009373D3"/>
    <w:rsid w:val="00940301"/>
    <w:rsid w:val="0094082E"/>
    <w:rsid w:val="00941658"/>
    <w:rsid w:val="00942551"/>
    <w:rsid w:val="00944008"/>
    <w:rsid w:val="00944744"/>
    <w:rsid w:val="00944B3D"/>
    <w:rsid w:val="00945CE5"/>
    <w:rsid w:val="00946053"/>
    <w:rsid w:val="0094630D"/>
    <w:rsid w:val="00946562"/>
    <w:rsid w:val="0094697A"/>
    <w:rsid w:val="009475A0"/>
    <w:rsid w:val="00950104"/>
    <w:rsid w:val="00950A52"/>
    <w:rsid w:val="0095152B"/>
    <w:rsid w:val="00951F07"/>
    <w:rsid w:val="00955465"/>
    <w:rsid w:val="00955AAA"/>
    <w:rsid w:val="009566A2"/>
    <w:rsid w:val="009566AF"/>
    <w:rsid w:val="00960C93"/>
    <w:rsid w:val="0096151E"/>
    <w:rsid w:val="0096199B"/>
    <w:rsid w:val="009626FF"/>
    <w:rsid w:val="00962760"/>
    <w:rsid w:val="0096296C"/>
    <w:rsid w:val="00962EBC"/>
    <w:rsid w:val="00962FD5"/>
    <w:rsid w:val="00963F7C"/>
    <w:rsid w:val="00965056"/>
    <w:rsid w:val="00965C0E"/>
    <w:rsid w:val="00965C5C"/>
    <w:rsid w:val="00965DF2"/>
    <w:rsid w:val="00966566"/>
    <w:rsid w:val="00967065"/>
    <w:rsid w:val="0096784A"/>
    <w:rsid w:val="00967AAC"/>
    <w:rsid w:val="009706AA"/>
    <w:rsid w:val="00970B44"/>
    <w:rsid w:val="00970CFE"/>
    <w:rsid w:val="00971213"/>
    <w:rsid w:val="00971403"/>
    <w:rsid w:val="00971AD0"/>
    <w:rsid w:val="00971F76"/>
    <w:rsid w:val="00972CB2"/>
    <w:rsid w:val="009730FD"/>
    <w:rsid w:val="00973525"/>
    <w:rsid w:val="00974450"/>
    <w:rsid w:val="00974A19"/>
    <w:rsid w:val="00974A8E"/>
    <w:rsid w:val="00975DF6"/>
    <w:rsid w:val="00976436"/>
    <w:rsid w:val="0097740F"/>
    <w:rsid w:val="00977FDA"/>
    <w:rsid w:val="0098013B"/>
    <w:rsid w:val="009804DA"/>
    <w:rsid w:val="00980A54"/>
    <w:rsid w:val="0098194A"/>
    <w:rsid w:val="009819CC"/>
    <w:rsid w:val="00981DA1"/>
    <w:rsid w:val="00982C1C"/>
    <w:rsid w:val="00982FC6"/>
    <w:rsid w:val="0098350A"/>
    <w:rsid w:val="00983FCD"/>
    <w:rsid w:val="009840A1"/>
    <w:rsid w:val="009847DC"/>
    <w:rsid w:val="00984A0A"/>
    <w:rsid w:val="00986396"/>
    <w:rsid w:val="00986557"/>
    <w:rsid w:val="00987112"/>
    <w:rsid w:val="009871CB"/>
    <w:rsid w:val="009875D4"/>
    <w:rsid w:val="00987EC1"/>
    <w:rsid w:val="009900B0"/>
    <w:rsid w:val="00990B65"/>
    <w:rsid w:val="00990FAA"/>
    <w:rsid w:val="009915C4"/>
    <w:rsid w:val="0099227E"/>
    <w:rsid w:val="0099250F"/>
    <w:rsid w:val="00992A1C"/>
    <w:rsid w:val="00992A98"/>
    <w:rsid w:val="00992AFE"/>
    <w:rsid w:val="00992CA5"/>
    <w:rsid w:val="00992E89"/>
    <w:rsid w:val="00993B79"/>
    <w:rsid w:val="0099410D"/>
    <w:rsid w:val="00995410"/>
    <w:rsid w:val="00995995"/>
    <w:rsid w:val="00995AB0"/>
    <w:rsid w:val="00996284"/>
    <w:rsid w:val="009962AA"/>
    <w:rsid w:val="00996325"/>
    <w:rsid w:val="00997B2F"/>
    <w:rsid w:val="00997BEA"/>
    <w:rsid w:val="009A05B2"/>
    <w:rsid w:val="009A090E"/>
    <w:rsid w:val="009A0ED2"/>
    <w:rsid w:val="009A1CF8"/>
    <w:rsid w:val="009A25D6"/>
    <w:rsid w:val="009A2896"/>
    <w:rsid w:val="009A2F45"/>
    <w:rsid w:val="009A30CD"/>
    <w:rsid w:val="009A3DBD"/>
    <w:rsid w:val="009A4128"/>
    <w:rsid w:val="009A4BD4"/>
    <w:rsid w:val="009A6119"/>
    <w:rsid w:val="009A76C2"/>
    <w:rsid w:val="009A76F6"/>
    <w:rsid w:val="009A792A"/>
    <w:rsid w:val="009A7D74"/>
    <w:rsid w:val="009B02F9"/>
    <w:rsid w:val="009B075D"/>
    <w:rsid w:val="009B112E"/>
    <w:rsid w:val="009B1EC7"/>
    <w:rsid w:val="009B2179"/>
    <w:rsid w:val="009B2C5B"/>
    <w:rsid w:val="009B2C60"/>
    <w:rsid w:val="009B3EC1"/>
    <w:rsid w:val="009B4011"/>
    <w:rsid w:val="009B4187"/>
    <w:rsid w:val="009B4E17"/>
    <w:rsid w:val="009B5D5F"/>
    <w:rsid w:val="009B6F85"/>
    <w:rsid w:val="009B706F"/>
    <w:rsid w:val="009B7F46"/>
    <w:rsid w:val="009C0F4C"/>
    <w:rsid w:val="009C1305"/>
    <w:rsid w:val="009C1519"/>
    <w:rsid w:val="009C258F"/>
    <w:rsid w:val="009C28D5"/>
    <w:rsid w:val="009C2909"/>
    <w:rsid w:val="009C298B"/>
    <w:rsid w:val="009C2AD6"/>
    <w:rsid w:val="009C41DF"/>
    <w:rsid w:val="009C42C1"/>
    <w:rsid w:val="009C475A"/>
    <w:rsid w:val="009C4959"/>
    <w:rsid w:val="009C4BAC"/>
    <w:rsid w:val="009C5604"/>
    <w:rsid w:val="009C578F"/>
    <w:rsid w:val="009C6DA8"/>
    <w:rsid w:val="009C7721"/>
    <w:rsid w:val="009C7C70"/>
    <w:rsid w:val="009D0305"/>
    <w:rsid w:val="009D09EF"/>
    <w:rsid w:val="009D0AFF"/>
    <w:rsid w:val="009D0F16"/>
    <w:rsid w:val="009D15DA"/>
    <w:rsid w:val="009D17EC"/>
    <w:rsid w:val="009D25D3"/>
    <w:rsid w:val="009D29DD"/>
    <w:rsid w:val="009D2C8E"/>
    <w:rsid w:val="009D30C0"/>
    <w:rsid w:val="009D3369"/>
    <w:rsid w:val="009D3FA1"/>
    <w:rsid w:val="009D41C6"/>
    <w:rsid w:val="009D44C9"/>
    <w:rsid w:val="009D4CAD"/>
    <w:rsid w:val="009D5A17"/>
    <w:rsid w:val="009D5F07"/>
    <w:rsid w:val="009D6427"/>
    <w:rsid w:val="009D6B99"/>
    <w:rsid w:val="009D7B7E"/>
    <w:rsid w:val="009E0736"/>
    <w:rsid w:val="009E0FB9"/>
    <w:rsid w:val="009E0FC3"/>
    <w:rsid w:val="009E1F5F"/>
    <w:rsid w:val="009E2B2A"/>
    <w:rsid w:val="009E3D4C"/>
    <w:rsid w:val="009E4FA9"/>
    <w:rsid w:val="009E5757"/>
    <w:rsid w:val="009E5F30"/>
    <w:rsid w:val="009E6372"/>
    <w:rsid w:val="009E69F4"/>
    <w:rsid w:val="009E6CDB"/>
    <w:rsid w:val="009E727E"/>
    <w:rsid w:val="009F02DB"/>
    <w:rsid w:val="009F1373"/>
    <w:rsid w:val="009F19C9"/>
    <w:rsid w:val="009F1A67"/>
    <w:rsid w:val="009F21E8"/>
    <w:rsid w:val="009F2A2D"/>
    <w:rsid w:val="009F2FC9"/>
    <w:rsid w:val="009F33F1"/>
    <w:rsid w:val="009F3D28"/>
    <w:rsid w:val="009F65AA"/>
    <w:rsid w:val="009F6FB9"/>
    <w:rsid w:val="009F70F3"/>
    <w:rsid w:val="009F73C0"/>
    <w:rsid w:val="009F7A65"/>
    <w:rsid w:val="009F7AE3"/>
    <w:rsid w:val="00A00130"/>
    <w:rsid w:val="00A00388"/>
    <w:rsid w:val="00A004A2"/>
    <w:rsid w:val="00A01081"/>
    <w:rsid w:val="00A0191C"/>
    <w:rsid w:val="00A02F6A"/>
    <w:rsid w:val="00A033A7"/>
    <w:rsid w:val="00A039D2"/>
    <w:rsid w:val="00A048F7"/>
    <w:rsid w:val="00A04EB2"/>
    <w:rsid w:val="00A05753"/>
    <w:rsid w:val="00A05ACE"/>
    <w:rsid w:val="00A05F7F"/>
    <w:rsid w:val="00A06A08"/>
    <w:rsid w:val="00A06E0B"/>
    <w:rsid w:val="00A07037"/>
    <w:rsid w:val="00A072B6"/>
    <w:rsid w:val="00A07376"/>
    <w:rsid w:val="00A10C03"/>
    <w:rsid w:val="00A10C7A"/>
    <w:rsid w:val="00A10EAE"/>
    <w:rsid w:val="00A116D2"/>
    <w:rsid w:val="00A12891"/>
    <w:rsid w:val="00A12CCD"/>
    <w:rsid w:val="00A12EF9"/>
    <w:rsid w:val="00A13113"/>
    <w:rsid w:val="00A13258"/>
    <w:rsid w:val="00A1353A"/>
    <w:rsid w:val="00A13CF9"/>
    <w:rsid w:val="00A14D05"/>
    <w:rsid w:val="00A15427"/>
    <w:rsid w:val="00A15AEE"/>
    <w:rsid w:val="00A16706"/>
    <w:rsid w:val="00A16F4C"/>
    <w:rsid w:val="00A16FBF"/>
    <w:rsid w:val="00A17958"/>
    <w:rsid w:val="00A17F08"/>
    <w:rsid w:val="00A2038C"/>
    <w:rsid w:val="00A20398"/>
    <w:rsid w:val="00A2045F"/>
    <w:rsid w:val="00A21310"/>
    <w:rsid w:val="00A2151D"/>
    <w:rsid w:val="00A2160F"/>
    <w:rsid w:val="00A2162F"/>
    <w:rsid w:val="00A21C3F"/>
    <w:rsid w:val="00A21EFC"/>
    <w:rsid w:val="00A22374"/>
    <w:rsid w:val="00A22743"/>
    <w:rsid w:val="00A228B5"/>
    <w:rsid w:val="00A22EB5"/>
    <w:rsid w:val="00A23060"/>
    <w:rsid w:val="00A2332F"/>
    <w:rsid w:val="00A23485"/>
    <w:rsid w:val="00A23CD6"/>
    <w:rsid w:val="00A23D46"/>
    <w:rsid w:val="00A24683"/>
    <w:rsid w:val="00A249F2"/>
    <w:rsid w:val="00A2552F"/>
    <w:rsid w:val="00A261EA"/>
    <w:rsid w:val="00A26A69"/>
    <w:rsid w:val="00A278D1"/>
    <w:rsid w:val="00A30232"/>
    <w:rsid w:val="00A31019"/>
    <w:rsid w:val="00A3107A"/>
    <w:rsid w:val="00A310D9"/>
    <w:rsid w:val="00A3120C"/>
    <w:rsid w:val="00A3133A"/>
    <w:rsid w:val="00A31E2E"/>
    <w:rsid w:val="00A333A9"/>
    <w:rsid w:val="00A3376F"/>
    <w:rsid w:val="00A343D8"/>
    <w:rsid w:val="00A3448C"/>
    <w:rsid w:val="00A34B4F"/>
    <w:rsid w:val="00A3510E"/>
    <w:rsid w:val="00A356A5"/>
    <w:rsid w:val="00A35F4F"/>
    <w:rsid w:val="00A36040"/>
    <w:rsid w:val="00A37951"/>
    <w:rsid w:val="00A37F3B"/>
    <w:rsid w:val="00A4071B"/>
    <w:rsid w:val="00A4077C"/>
    <w:rsid w:val="00A417D0"/>
    <w:rsid w:val="00A41C48"/>
    <w:rsid w:val="00A41C5E"/>
    <w:rsid w:val="00A41CBF"/>
    <w:rsid w:val="00A421AC"/>
    <w:rsid w:val="00A42BD7"/>
    <w:rsid w:val="00A43F8E"/>
    <w:rsid w:val="00A4406F"/>
    <w:rsid w:val="00A4439C"/>
    <w:rsid w:val="00A44537"/>
    <w:rsid w:val="00A44822"/>
    <w:rsid w:val="00A44A0D"/>
    <w:rsid w:val="00A44A23"/>
    <w:rsid w:val="00A44F5B"/>
    <w:rsid w:val="00A45FB1"/>
    <w:rsid w:val="00A468DA"/>
    <w:rsid w:val="00A46CDA"/>
    <w:rsid w:val="00A507AC"/>
    <w:rsid w:val="00A50CCD"/>
    <w:rsid w:val="00A5155F"/>
    <w:rsid w:val="00A515F8"/>
    <w:rsid w:val="00A51C09"/>
    <w:rsid w:val="00A526AE"/>
    <w:rsid w:val="00A52818"/>
    <w:rsid w:val="00A54036"/>
    <w:rsid w:val="00A55477"/>
    <w:rsid w:val="00A55B45"/>
    <w:rsid w:val="00A55E4F"/>
    <w:rsid w:val="00A56697"/>
    <w:rsid w:val="00A56E2E"/>
    <w:rsid w:val="00A56E32"/>
    <w:rsid w:val="00A57DDF"/>
    <w:rsid w:val="00A57F83"/>
    <w:rsid w:val="00A616A3"/>
    <w:rsid w:val="00A61E70"/>
    <w:rsid w:val="00A62D13"/>
    <w:rsid w:val="00A63158"/>
    <w:rsid w:val="00A6328B"/>
    <w:rsid w:val="00A63A10"/>
    <w:rsid w:val="00A63D98"/>
    <w:rsid w:val="00A64CC9"/>
    <w:rsid w:val="00A65179"/>
    <w:rsid w:val="00A65678"/>
    <w:rsid w:val="00A65A54"/>
    <w:rsid w:val="00A66646"/>
    <w:rsid w:val="00A66B46"/>
    <w:rsid w:val="00A66B78"/>
    <w:rsid w:val="00A66DA8"/>
    <w:rsid w:val="00A66E3F"/>
    <w:rsid w:val="00A67D83"/>
    <w:rsid w:val="00A70468"/>
    <w:rsid w:val="00A70ED5"/>
    <w:rsid w:val="00A71728"/>
    <w:rsid w:val="00A71C34"/>
    <w:rsid w:val="00A72520"/>
    <w:rsid w:val="00A72641"/>
    <w:rsid w:val="00A727D0"/>
    <w:rsid w:val="00A72B2F"/>
    <w:rsid w:val="00A73692"/>
    <w:rsid w:val="00A73C76"/>
    <w:rsid w:val="00A742CE"/>
    <w:rsid w:val="00A74AF1"/>
    <w:rsid w:val="00A74F45"/>
    <w:rsid w:val="00A75271"/>
    <w:rsid w:val="00A757FD"/>
    <w:rsid w:val="00A758DF"/>
    <w:rsid w:val="00A76240"/>
    <w:rsid w:val="00A76414"/>
    <w:rsid w:val="00A7731C"/>
    <w:rsid w:val="00A777A6"/>
    <w:rsid w:val="00A77948"/>
    <w:rsid w:val="00A77F25"/>
    <w:rsid w:val="00A81204"/>
    <w:rsid w:val="00A81404"/>
    <w:rsid w:val="00A81967"/>
    <w:rsid w:val="00A81D12"/>
    <w:rsid w:val="00A8225D"/>
    <w:rsid w:val="00A8234F"/>
    <w:rsid w:val="00A82D4C"/>
    <w:rsid w:val="00A83446"/>
    <w:rsid w:val="00A838C2"/>
    <w:rsid w:val="00A842DF"/>
    <w:rsid w:val="00A84387"/>
    <w:rsid w:val="00A8492B"/>
    <w:rsid w:val="00A84B8B"/>
    <w:rsid w:val="00A84DC5"/>
    <w:rsid w:val="00A84F46"/>
    <w:rsid w:val="00A84FF0"/>
    <w:rsid w:val="00A86427"/>
    <w:rsid w:val="00A86A75"/>
    <w:rsid w:val="00A86F04"/>
    <w:rsid w:val="00A87B43"/>
    <w:rsid w:val="00A87D45"/>
    <w:rsid w:val="00A87E14"/>
    <w:rsid w:val="00A9023D"/>
    <w:rsid w:val="00A91364"/>
    <w:rsid w:val="00A9193A"/>
    <w:rsid w:val="00A91CC9"/>
    <w:rsid w:val="00A9248A"/>
    <w:rsid w:val="00A92C1A"/>
    <w:rsid w:val="00A92C4B"/>
    <w:rsid w:val="00A93129"/>
    <w:rsid w:val="00A93860"/>
    <w:rsid w:val="00A93BAB"/>
    <w:rsid w:val="00A942E7"/>
    <w:rsid w:val="00A943BA"/>
    <w:rsid w:val="00A94B94"/>
    <w:rsid w:val="00A9586E"/>
    <w:rsid w:val="00A9591F"/>
    <w:rsid w:val="00A95A26"/>
    <w:rsid w:val="00A95B0D"/>
    <w:rsid w:val="00A9609B"/>
    <w:rsid w:val="00A976D7"/>
    <w:rsid w:val="00A97B8B"/>
    <w:rsid w:val="00AA06FD"/>
    <w:rsid w:val="00AA0CA4"/>
    <w:rsid w:val="00AA0F8A"/>
    <w:rsid w:val="00AA1F52"/>
    <w:rsid w:val="00AA1FCA"/>
    <w:rsid w:val="00AA48D5"/>
    <w:rsid w:val="00AA4D3F"/>
    <w:rsid w:val="00AA4D59"/>
    <w:rsid w:val="00AA585C"/>
    <w:rsid w:val="00AA59F5"/>
    <w:rsid w:val="00AA5CAB"/>
    <w:rsid w:val="00AA6DBC"/>
    <w:rsid w:val="00AA78DF"/>
    <w:rsid w:val="00AB1378"/>
    <w:rsid w:val="00AB2373"/>
    <w:rsid w:val="00AB27F8"/>
    <w:rsid w:val="00AB3007"/>
    <w:rsid w:val="00AB3219"/>
    <w:rsid w:val="00AB3643"/>
    <w:rsid w:val="00AB3765"/>
    <w:rsid w:val="00AB3D65"/>
    <w:rsid w:val="00AB40DB"/>
    <w:rsid w:val="00AB4A7A"/>
    <w:rsid w:val="00AB535B"/>
    <w:rsid w:val="00AB56AD"/>
    <w:rsid w:val="00AB600B"/>
    <w:rsid w:val="00AB763D"/>
    <w:rsid w:val="00AB7977"/>
    <w:rsid w:val="00AB7CA7"/>
    <w:rsid w:val="00AC0169"/>
    <w:rsid w:val="00AC1947"/>
    <w:rsid w:val="00AC2307"/>
    <w:rsid w:val="00AC2756"/>
    <w:rsid w:val="00AC2A72"/>
    <w:rsid w:val="00AC33EA"/>
    <w:rsid w:val="00AC343C"/>
    <w:rsid w:val="00AC39D3"/>
    <w:rsid w:val="00AC3DB1"/>
    <w:rsid w:val="00AC4F83"/>
    <w:rsid w:val="00AC5904"/>
    <w:rsid w:val="00AC5F91"/>
    <w:rsid w:val="00AC625F"/>
    <w:rsid w:val="00AC6A76"/>
    <w:rsid w:val="00AC6C19"/>
    <w:rsid w:val="00AC7098"/>
    <w:rsid w:val="00AC7C7E"/>
    <w:rsid w:val="00AC7CDE"/>
    <w:rsid w:val="00AC7FE4"/>
    <w:rsid w:val="00AD05BD"/>
    <w:rsid w:val="00AD0826"/>
    <w:rsid w:val="00AD12B6"/>
    <w:rsid w:val="00AD15CD"/>
    <w:rsid w:val="00AD219C"/>
    <w:rsid w:val="00AD2231"/>
    <w:rsid w:val="00AD2727"/>
    <w:rsid w:val="00AD34B8"/>
    <w:rsid w:val="00AD3957"/>
    <w:rsid w:val="00AD3A3B"/>
    <w:rsid w:val="00AD3C08"/>
    <w:rsid w:val="00AD4CEC"/>
    <w:rsid w:val="00AD4CF1"/>
    <w:rsid w:val="00AD506D"/>
    <w:rsid w:val="00AD51C3"/>
    <w:rsid w:val="00AD53D8"/>
    <w:rsid w:val="00AD559A"/>
    <w:rsid w:val="00AD5EE6"/>
    <w:rsid w:val="00AD6277"/>
    <w:rsid w:val="00AD6F74"/>
    <w:rsid w:val="00AD70E7"/>
    <w:rsid w:val="00AE0814"/>
    <w:rsid w:val="00AE0A03"/>
    <w:rsid w:val="00AE1B6A"/>
    <w:rsid w:val="00AE3166"/>
    <w:rsid w:val="00AE3AE9"/>
    <w:rsid w:val="00AE3F72"/>
    <w:rsid w:val="00AE40BF"/>
    <w:rsid w:val="00AE444D"/>
    <w:rsid w:val="00AE4F2C"/>
    <w:rsid w:val="00AE563E"/>
    <w:rsid w:val="00AE5E1D"/>
    <w:rsid w:val="00AE680A"/>
    <w:rsid w:val="00AE68B5"/>
    <w:rsid w:val="00AE6AA8"/>
    <w:rsid w:val="00AE7488"/>
    <w:rsid w:val="00AE7AF0"/>
    <w:rsid w:val="00AF0F87"/>
    <w:rsid w:val="00AF14BF"/>
    <w:rsid w:val="00AF1E54"/>
    <w:rsid w:val="00AF25BE"/>
    <w:rsid w:val="00AF2DD0"/>
    <w:rsid w:val="00AF2DD2"/>
    <w:rsid w:val="00AF338D"/>
    <w:rsid w:val="00AF33F6"/>
    <w:rsid w:val="00AF4431"/>
    <w:rsid w:val="00AF48DA"/>
    <w:rsid w:val="00AF531B"/>
    <w:rsid w:val="00AF5DC9"/>
    <w:rsid w:val="00AF60C0"/>
    <w:rsid w:val="00AF6FA8"/>
    <w:rsid w:val="00B00236"/>
    <w:rsid w:val="00B01BB1"/>
    <w:rsid w:val="00B01F73"/>
    <w:rsid w:val="00B021D4"/>
    <w:rsid w:val="00B028F1"/>
    <w:rsid w:val="00B03592"/>
    <w:rsid w:val="00B03961"/>
    <w:rsid w:val="00B03A36"/>
    <w:rsid w:val="00B04304"/>
    <w:rsid w:val="00B04374"/>
    <w:rsid w:val="00B045F4"/>
    <w:rsid w:val="00B0523F"/>
    <w:rsid w:val="00B052BC"/>
    <w:rsid w:val="00B0595B"/>
    <w:rsid w:val="00B05C93"/>
    <w:rsid w:val="00B062AC"/>
    <w:rsid w:val="00B067F4"/>
    <w:rsid w:val="00B06EA2"/>
    <w:rsid w:val="00B10E96"/>
    <w:rsid w:val="00B11068"/>
    <w:rsid w:val="00B13710"/>
    <w:rsid w:val="00B14881"/>
    <w:rsid w:val="00B14D5C"/>
    <w:rsid w:val="00B15385"/>
    <w:rsid w:val="00B15658"/>
    <w:rsid w:val="00B16B43"/>
    <w:rsid w:val="00B16D43"/>
    <w:rsid w:val="00B17124"/>
    <w:rsid w:val="00B17CF0"/>
    <w:rsid w:val="00B17D7A"/>
    <w:rsid w:val="00B17F45"/>
    <w:rsid w:val="00B17FC1"/>
    <w:rsid w:val="00B20922"/>
    <w:rsid w:val="00B209DA"/>
    <w:rsid w:val="00B20C00"/>
    <w:rsid w:val="00B21158"/>
    <w:rsid w:val="00B219E6"/>
    <w:rsid w:val="00B2235A"/>
    <w:rsid w:val="00B2253B"/>
    <w:rsid w:val="00B22803"/>
    <w:rsid w:val="00B22F89"/>
    <w:rsid w:val="00B23BED"/>
    <w:rsid w:val="00B23DD7"/>
    <w:rsid w:val="00B23E5A"/>
    <w:rsid w:val="00B24098"/>
    <w:rsid w:val="00B24A52"/>
    <w:rsid w:val="00B24C1E"/>
    <w:rsid w:val="00B2523C"/>
    <w:rsid w:val="00B252D0"/>
    <w:rsid w:val="00B25CE2"/>
    <w:rsid w:val="00B272F3"/>
    <w:rsid w:val="00B2745E"/>
    <w:rsid w:val="00B274D7"/>
    <w:rsid w:val="00B279D4"/>
    <w:rsid w:val="00B3000B"/>
    <w:rsid w:val="00B3067B"/>
    <w:rsid w:val="00B31ED0"/>
    <w:rsid w:val="00B324C4"/>
    <w:rsid w:val="00B330A3"/>
    <w:rsid w:val="00B33104"/>
    <w:rsid w:val="00B33874"/>
    <w:rsid w:val="00B33C81"/>
    <w:rsid w:val="00B357CB"/>
    <w:rsid w:val="00B35F3D"/>
    <w:rsid w:val="00B36236"/>
    <w:rsid w:val="00B36550"/>
    <w:rsid w:val="00B369B7"/>
    <w:rsid w:val="00B37338"/>
    <w:rsid w:val="00B37540"/>
    <w:rsid w:val="00B37663"/>
    <w:rsid w:val="00B37944"/>
    <w:rsid w:val="00B402BF"/>
    <w:rsid w:val="00B40565"/>
    <w:rsid w:val="00B40E90"/>
    <w:rsid w:val="00B415DE"/>
    <w:rsid w:val="00B4166C"/>
    <w:rsid w:val="00B41A4E"/>
    <w:rsid w:val="00B41C1D"/>
    <w:rsid w:val="00B41DFB"/>
    <w:rsid w:val="00B421A8"/>
    <w:rsid w:val="00B4267D"/>
    <w:rsid w:val="00B42BA8"/>
    <w:rsid w:val="00B42E47"/>
    <w:rsid w:val="00B42E5F"/>
    <w:rsid w:val="00B43277"/>
    <w:rsid w:val="00B43A6D"/>
    <w:rsid w:val="00B43F7E"/>
    <w:rsid w:val="00B44E58"/>
    <w:rsid w:val="00B44EE7"/>
    <w:rsid w:val="00B459FB"/>
    <w:rsid w:val="00B45C3E"/>
    <w:rsid w:val="00B461E8"/>
    <w:rsid w:val="00B463A1"/>
    <w:rsid w:val="00B46CDA"/>
    <w:rsid w:val="00B504BB"/>
    <w:rsid w:val="00B50B67"/>
    <w:rsid w:val="00B52135"/>
    <w:rsid w:val="00B5244E"/>
    <w:rsid w:val="00B524F6"/>
    <w:rsid w:val="00B5267D"/>
    <w:rsid w:val="00B53CF5"/>
    <w:rsid w:val="00B54FC7"/>
    <w:rsid w:val="00B56314"/>
    <w:rsid w:val="00B56B38"/>
    <w:rsid w:val="00B572B6"/>
    <w:rsid w:val="00B57719"/>
    <w:rsid w:val="00B57D8C"/>
    <w:rsid w:val="00B604F0"/>
    <w:rsid w:val="00B6093B"/>
    <w:rsid w:val="00B610FE"/>
    <w:rsid w:val="00B61572"/>
    <w:rsid w:val="00B61CC1"/>
    <w:rsid w:val="00B6257A"/>
    <w:rsid w:val="00B6267E"/>
    <w:rsid w:val="00B62879"/>
    <w:rsid w:val="00B630B0"/>
    <w:rsid w:val="00B64C3B"/>
    <w:rsid w:val="00B64CE0"/>
    <w:rsid w:val="00B65478"/>
    <w:rsid w:val="00B656EA"/>
    <w:rsid w:val="00B66563"/>
    <w:rsid w:val="00B668C0"/>
    <w:rsid w:val="00B669E7"/>
    <w:rsid w:val="00B673BB"/>
    <w:rsid w:val="00B67D17"/>
    <w:rsid w:val="00B67DFC"/>
    <w:rsid w:val="00B7062C"/>
    <w:rsid w:val="00B70D61"/>
    <w:rsid w:val="00B7135A"/>
    <w:rsid w:val="00B714F0"/>
    <w:rsid w:val="00B719BF"/>
    <w:rsid w:val="00B71D20"/>
    <w:rsid w:val="00B71FFE"/>
    <w:rsid w:val="00B72EB6"/>
    <w:rsid w:val="00B72F4A"/>
    <w:rsid w:val="00B7352D"/>
    <w:rsid w:val="00B73D5A"/>
    <w:rsid w:val="00B74362"/>
    <w:rsid w:val="00B745DD"/>
    <w:rsid w:val="00B75103"/>
    <w:rsid w:val="00B751A8"/>
    <w:rsid w:val="00B756D0"/>
    <w:rsid w:val="00B75C9D"/>
    <w:rsid w:val="00B76DA0"/>
    <w:rsid w:val="00B77FB6"/>
    <w:rsid w:val="00B80A81"/>
    <w:rsid w:val="00B80AF0"/>
    <w:rsid w:val="00B81766"/>
    <w:rsid w:val="00B81A0B"/>
    <w:rsid w:val="00B82109"/>
    <w:rsid w:val="00B825FE"/>
    <w:rsid w:val="00B836D8"/>
    <w:rsid w:val="00B83CC0"/>
    <w:rsid w:val="00B842B1"/>
    <w:rsid w:val="00B84A7B"/>
    <w:rsid w:val="00B86F50"/>
    <w:rsid w:val="00B87A3D"/>
    <w:rsid w:val="00B90383"/>
    <w:rsid w:val="00B90CA6"/>
    <w:rsid w:val="00B90F01"/>
    <w:rsid w:val="00B914B2"/>
    <w:rsid w:val="00B91A74"/>
    <w:rsid w:val="00B91F53"/>
    <w:rsid w:val="00B92498"/>
    <w:rsid w:val="00B92C51"/>
    <w:rsid w:val="00B9376E"/>
    <w:rsid w:val="00B938BE"/>
    <w:rsid w:val="00B93C3D"/>
    <w:rsid w:val="00B94754"/>
    <w:rsid w:val="00B948E5"/>
    <w:rsid w:val="00B94D95"/>
    <w:rsid w:val="00B95DA0"/>
    <w:rsid w:val="00B9633E"/>
    <w:rsid w:val="00B9667A"/>
    <w:rsid w:val="00B9767E"/>
    <w:rsid w:val="00BA008C"/>
    <w:rsid w:val="00BA0895"/>
    <w:rsid w:val="00BA0FF2"/>
    <w:rsid w:val="00BA14F0"/>
    <w:rsid w:val="00BA2817"/>
    <w:rsid w:val="00BA2A82"/>
    <w:rsid w:val="00BA2BFC"/>
    <w:rsid w:val="00BA2C15"/>
    <w:rsid w:val="00BA3E0C"/>
    <w:rsid w:val="00BA44F1"/>
    <w:rsid w:val="00BA5B30"/>
    <w:rsid w:val="00BA5C56"/>
    <w:rsid w:val="00BB0059"/>
    <w:rsid w:val="00BB069C"/>
    <w:rsid w:val="00BB0EF7"/>
    <w:rsid w:val="00BB158A"/>
    <w:rsid w:val="00BB15AC"/>
    <w:rsid w:val="00BB1BEB"/>
    <w:rsid w:val="00BB24FB"/>
    <w:rsid w:val="00BB2F79"/>
    <w:rsid w:val="00BB333E"/>
    <w:rsid w:val="00BB33F6"/>
    <w:rsid w:val="00BB37DC"/>
    <w:rsid w:val="00BB44DC"/>
    <w:rsid w:val="00BB49F9"/>
    <w:rsid w:val="00BB4B24"/>
    <w:rsid w:val="00BB52E8"/>
    <w:rsid w:val="00BB642D"/>
    <w:rsid w:val="00BB6DC8"/>
    <w:rsid w:val="00BB733A"/>
    <w:rsid w:val="00BC23A7"/>
    <w:rsid w:val="00BC2420"/>
    <w:rsid w:val="00BC2955"/>
    <w:rsid w:val="00BC319B"/>
    <w:rsid w:val="00BC3825"/>
    <w:rsid w:val="00BC3CE6"/>
    <w:rsid w:val="00BC5192"/>
    <w:rsid w:val="00BC5590"/>
    <w:rsid w:val="00BC691B"/>
    <w:rsid w:val="00BC6BC9"/>
    <w:rsid w:val="00BC7559"/>
    <w:rsid w:val="00BC7C1E"/>
    <w:rsid w:val="00BD03B3"/>
    <w:rsid w:val="00BD12DA"/>
    <w:rsid w:val="00BD16FE"/>
    <w:rsid w:val="00BD1969"/>
    <w:rsid w:val="00BD1F4F"/>
    <w:rsid w:val="00BD2A81"/>
    <w:rsid w:val="00BD3044"/>
    <w:rsid w:val="00BD3F4A"/>
    <w:rsid w:val="00BD50EF"/>
    <w:rsid w:val="00BD5229"/>
    <w:rsid w:val="00BD57B4"/>
    <w:rsid w:val="00BD6235"/>
    <w:rsid w:val="00BD6ABB"/>
    <w:rsid w:val="00BD7423"/>
    <w:rsid w:val="00BD7F9B"/>
    <w:rsid w:val="00BE05FC"/>
    <w:rsid w:val="00BE07AC"/>
    <w:rsid w:val="00BE07F6"/>
    <w:rsid w:val="00BE0CC0"/>
    <w:rsid w:val="00BE1594"/>
    <w:rsid w:val="00BE4034"/>
    <w:rsid w:val="00BE4348"/>
    <w:rsid w:val="00BE4394"/>
    <w:rsid w:val="00BE442A"/>
    <w:rsid w:val="00BE4C1A"/>
    <w:rsid w:val="00BE525F"/>
    <w:rsid w:val="00BE59B0"/>
    <w:rsid w:val="00BE6A32"/>
    <w:rsid w:val="00BE6D45"/>
    <w:rsid w:val="00BE74B7"/>
    <w:rsid w:val="00BF0ABA"/>
    <w:rsid w:val="00BF1F7F"/>
    <w:rsid w:val="00BF28E1"/>
    <w:rsid w:val="00BF2977"/>
    <w:rsid w:val="00BF2B7A"/>
    <w:rsid w:val="00BF3551"/>
    <w:rsid w:val="00BF4113"/>
    <w:rsid w:val="00BF4154"/>
    <w:rsid w:val="00BF4AF8"/>
    <w:rsid w:val="00BF5180"/>
    <w:rsid w:val="00BF54F9"/>
    <w:rsid w:val="00BF598D"/>
    <w:rsid w:val="00BF62E0"/>
    <w:rsid w:val="00BF6802"/>
    <w:rsid w:val="00BF7675"/>
    <w:rsid w:val="00BF7A51"/>
    <w:rsid w:val="00BF7CAB"/>
    <w:rsid w:val="00C00C6D"/>
    <w:rsid w:val="00C00EBB"/>
    <w:rsid w:val="00C010F8"/>
    <w:rsid w:val="00C020FE"/>
    <w:rsid w:val="00C030EF"/>
    <w:rsid w:val="00C03139"/>
    <w:rsid w:val="00C03A01"/>
    <w:rsid w:val="00C03C23"/>
    <w:rsid w:val="00C0426F"/>
    <w:rsid w:val="00C05726"/>
    <w:rsid w:val="00C062F3"/>
    <w:rsid w:val="00C06812"/>
    <w:rsid w:val="00C06820"/>
    <w:rsid w:val="00C06FC9"/>
    <w:rsid w:val="00C07D1A"/>
    <w:rsid w:val="00C11D66"/>
    <w:rsid w:val="00C12246"/>
    <w:rsid w:val="00C12B12"/>
    <w:rsid w:val="00C12EBF"/>
    <w:rsid w:val="00C12FBB"/>
    <w:rsid w:val="00C12FD4"/>
    <w:rsid w:val="00C1375E"/>
    <w:rsid w:val="00C153A5"/>
    <w:rsid w:val="00C156AA"/>
    <w:rsid w:val="00C157C4"/>
    <w:rsid w:val="00C15C2E"/>
    <w:rsid w:val="00C15FC2"/>
    <w:rsid w:val="00C1603F"/>
    <w:rsid w:val="00C16731"/>
    <w:rsid w:val="00C16815"/>
    <w:rsid w:val="00C17164"/>
    <w:rsid w:val="00C203B0"/>
    <w:rsid w:val="00C20A18"/>
    <w:rsid w:val="00C20B58"/>
    <w:rsid w:val="00C20D2D"/>
    <w:rsid w:val="00C21330"/>
    <w:rsid w:val="00C21429"/>
    <w:rsid w:val="00C21669"/>
    <w:rsid w:val="00C21C00"/>
    <w:rsid w:val="00C22AA0"/>
    <w:rsid w:val="00C22C18"/>
    <w:rsid w:val="00C233BF"/>
    <w:rsid w:val="00C23DC7"/>
    <w:rsid w:val="00C240D2"/>
    <w:rsid w:val="00C2418D"/>
    <w:rsid w:val="00C243A3"/>
    <w:rsid w:val="00C24A15"/>
    <w:rsid w:val="00C25C97"/>
    <w:rsid w:val="00C2607B"/>
    <w:rsid w:val="00C2678A"/>
    <w:rsid w:val="00C27030"/>
    <w:rsid w:val="00C27239"/>
    <w:rsid w:val="00C27425"/>
    <w:rsid w:val="00C30FC4"/>
    <w:rsid w:val="00C315AE"/>
    <w:rsid w:val="00C31642"/>
    <w:rsid w:val="00C31C29"/>
    <w:rsid w:val="00C32013"/>
    <w:rsid w:val="00C3238B"/>
    <w:rsid w:val="00C323C6"/>
    <w:rsid w:val="00C32570"/>
    <w:rsid w:val="00C32797"/>
    <w:rsid w:val="00C32E47"/>
    <w:rsid w:val="00C32F95"/>
    <w:rsid w:val="00C32F9F"/>
    <w:rsid w:val="00C330B8"/>
    <w:rsid w:val="00C3315D"/>
    <w:rsid w:val="00C33DDC"/>
    <w:rsid w:val="00C33DEC"/>
    <w:rsid w:val="00C34639"/>
    <w:rsid w:val="00C34C89"/>
    <w:rsid w:val="00C34D2A"/>
    <w:rsid w:val="00C35217"/>
    <w:rsid w:val="00C3536F"/>
    <w:rsid w:val="00C35A6C"/>
    <w:rsid w:val="00C35D46"/>
    <w:rsid w:val="00C36243"/>
    <w:rsid w:val="00C366D5"/>
    <w:rsid w:val="00C367C9"/>
    <w:rsid w:val="00C369F3"/>
    <w:rsid w:val="00C36CDA"/>
    <w:rsid w:val="00C36DE8"/>
    <w:rsid w:val="00C37D65"/>
    <w:rsid w:val="00C409EF"/>
    <w:rsid w:val="00C40DF1"/>
    <w:rsid w:val="00C41670"/>
    <w:rsid w:val="00C417C2"/>
    <w:rsid w:val="00C41FF6"/>
    <w:rsid w:val="00C4254C"/>
    <w:rsid w:val="00C426C4"/>
    <w:rsid w:val="00C426DA"/>
    <w:rsid w:val="00C42B9C"/>
    <w:rsid w:val="00C42F72"/>
    <w:rsid w:val="00C43525"/>
    <w:rsid w:val="00C43698"/>
    <w:rsid w:val="00C43774"/>
    <w:rsid w:val="00C43DD6"/>
    <w:rsid w:val="00C44EB1"/>
    <w:rsid w:val="00C4528B"/>
    <w:rsid w:val="00C4564C"/>
    <w:rsid w:val="00C460D5"/>
    <w:rsid w:val="00C46690"/>
    <w:rsid w:val="00C47627"/>
    <w:rsid w:val="00C509F0"/>
    <w:rsid w:val="00C50C5B"/>
    <w:rsid w:val="00C51155"/>
    <w:rsid w:val="00C51DFB"/>
    <w:rsid w:val="00C521A5"/>
    <w:rsid w:val="00C53615"/>
    <w:rsid w:val="00C53888"/>
    <w:rsid w:val="00C54119"/>
    <w:rsid w:val="00C548B4"/>
    <w:rsid w:val="00C54B65"/>
    <w:rsid w:val="00C5547D"/>
    <w:rsid w:val="00C55ACF"/>
    <w:rsid w:val="00C5630D"/>
    <w:rsid w:val="00C56325"/>
    <w:rsid w:val="00C5689E"/>
    <w:rsid w:val="00C56FB0"/>
    <w:rsid w:val="00C57098"/>
    <w:rsid w:val="00C572BF"/>
    <w:rsid w:val="00C572D4"/>
    <w:rsid w:val="00C5731E"/>
    <w:rsid w:val="00C5746D"/>
    <w:rsid w:val="00C57759"/>
    <w:rsid w:val="00C609BA"/>
    <w:rsid w:val="00C60DD6"/>
    <w:rsid w:val="00C624C3"/>
    <w:rsid w:val="00C62B13"/>
    <w:rsid w:val="00C634ED"/>
    <w:rsid w:val="00C63696"/>
    <w:rsid w:val="00C63820"/>
    <w:rsid w:val="00C638F8"/>
    <w:rsid w:val="00C63A2D"/>
    <w:rsid w:val="00C63CEF"/>
    <w:rsid w:val="00C644C4"/>
    <w:rsid w:val="00C649F2"/>
    <w:rsid w:val="00C64F77"/>
    <w:rsid w:val="00C65436"/>
    <w:rsid w:val="00C6561D"/>
    <w:rsid w:val="00C6582A"/>
    <w:rsid w:val="00C65AC8"/>
    <w:rsid w:val="00C65D79"/>
    <w:rsid w:val="00C65EB2"/>
    <w:rsid w:val="00C660C2"/>
    <w:rsid w:val="00C66CE2"/>
    <w:rsid w:val="00C67045"/>
    <w:rsid w:val="00C677FE"/>
    <w:rsid w:val="00C67C9D"/>
    <w:rsid w:val="00C700D2"/>
    <w:rsid w:val="00C703DE"/>
    <w:rsid w:val="00C709DF"/>
    <w:rsid w:val="00C70C29"/>
    <w:rsid w:val="00C7102B"/>
    <w:rsid w:val="00C716E8"/>
    <w:rsid w:val="00C71E47"/>
    <w:rsid w:val="00C71F08"/>
    <w:rsid w:val="00C7253E"/>
    <w:rsid w:val="00C72B2B"/>
    <w:rsid w:val="00C73049"/>
    <w:rsid w:val="00C7398A"/>
    <w:rsid w:val="00C73F01"/>
    <w:rsid w:val="00C743C5"/>
    <w:rsid w:val="00C7508C"/>
    <w:rsid w:val="00C758BB"/>
    <w:rsid w:val="00C75CE9"/>
    <w:rsid w:val="00C77D23"/>
    <w:rsid w:val="00C80C6A"/>
    <w:rsid w:val="00C80DD3"/>
    <w:rsid w:val="00C80ED7"/>
    <w:rsid w:val="00C814E7"/>
    <w:rsid w:val="00C81526"/>
    <w:rsid w:val="00C82CC3"/>
    <w:rsid w:val="00C82F84"/>
    <w:rsid w:val="00C835C8"/>
    <w:rsid w:val="00C848F8"/>
    <w:rsid w:val="00C84A5C"/>
    <w:rsid w:val="00C84A89"/>
    <w:rsid w:val="00C84C60"/>
    <w:rsid w:val="00C84F70"/>
    <w:rsid w:val="00C84FAC"/>
    <w:rsid w:val="00C857E6"/>
    <w:rsid w:val="00C85F08"/>
    <w:rsid w:val="00C85F6F"/>
    <w:rsid w:val="00C86084"/>
    <w:rsid w:val="00C87387"/>
    <w:rsid w:val="00C87D04"/>
    <w:rsid w:val="00C91331"/>
    <w:rsid w:val="00C923F4"/>
    <w:rsid w:val="00C925F3"/>
    <w:rsid w:val="00C94069"/>
    <w:rsid w:val="00C947ED"/>
    <w:rsid w:val="00C94AFE"/>
    <w:rsid w:val="00C94D52"/>
    <w:rsid w:val="00C94E71"/>
    <w:rsid w:val="00C94EA5"/>
    <w:rsid w:val="00C955E9"/>
    <w:rsid w:val="00C95BDA"/>
    <w:rsid w:val="00C96A4C"/>
    <w:rsid w:val="00C96E62"/>
    <w:rsid w:val="00C9712A"/>
    <w:rsid w:val="00C9798C"/>
    <w:rsid w:val="00C97B7D"/>
    <w:rsid w:val="00C97C2C"/>
    <w:rsid w:val="00CA149B"/>
    <w:rsid w:val="00CA270C"/>
    <w:rsid w:val="00CA299C"/>
    <w:rsid w:val="00CA2EFE"/>
    <w:rsid w:val="00CA4925"/>
    <w:rsid w:val="00CA4D8A"/>
    <w:rsid w:val="00CA62C8"/>
    <w:rsid w:val="00CA752E"/>
    <w:rsid w:val="00CA7E33"/>
    <w:rsid w:val="00CB020E"/>
    <w:rsid w:val="00CB0881"/>
    <w:rsid w:val="00CB0A5D"/>
    <w:rsid w:val="00CB1029"/>
    <w:rsid w:val="00CB1A71"/>
    <w:rsid w:val="00CB2353"/>
    <w:rsid w:val="00CB242E"/>
    <w:rsid w:val="00CB266C"/>
    <w:rsid w:val="00CB2793"/>
    <w:rsid w:val="00CB29E9"/>
    <w:rsid w:val="00CB2B33"/>
    <w:rsid w:val="00CB3253"/>
    <w:rsid w:val="00CB3F4F"/>
    <w:rsid w:val="00CB4BF4"/>
    <w:rsid w:val="00CB4E4D"/>
    <w:rsid w:val="00CB6602"/>
    <w:rsid w:val="00CB6BF7"/>
    <w:rsid w:val="00CB7BEF"/>
    <w:rsid w:val="00CC068E"/>
    <w:rsid w:val="00CC118B"/>
    <w:rsid w:val="00CC11F7"/>
    <w:rsid w:val="00CC1598"/>
    <w:rsid w:val="00CC15C2"/>
    <w:rsid w:val="00CC1CA2"/>
    <w:rsid w:val="00CC25A4"/>
    <w:rsid w:val="00CC2EB7"/>
    <w:rsid w:val="00CC340D"/>
    <w:rsid w:val="00CC3BCA"/>
    <w:rsid w:val="00CC3D0F"/>
    <w:rsid w:val="00CC488D"/>
    <w:rsid w:val="00CC4D7B"/>
    <w:rsid w:val="00CC521F"/>
    <w:rsid w:val="00CC5518"/>
    <w:rsid w:val="00CC5828"/>
    <w:rsid w:val="00CC5887"/>
    <w:rsid w:val="00CC597E"/>
    <w:rsid w:val="00CC6403"/>
    <w:rsid w:val="00CC64F8"/>
    <w:rsid w:val="00CC65D9"/>
    <w:rsid w:val="00CC6E0A"/>
    <w:rsid w:val="00CC7410"/>
    <w:rsid w:val="00CC7743"/>
    <w:rsid w:val="00CD07A7"/>
    <w:rsid w:val="00CD0C6C"/>
    <w:rsid w:val="00CD0D6C"/>
    <w:rsid w:val="00CD0ECB"/>
    <w:rsid w:val="00CD17D6"/>
    <w:rsid w:val="00CD1F37"/>
    <w:rsid w:val="00CD2B9B"/>
    <w:rsid w:val="00CD35A1"/>
    <w:rsid w:val="00CD37A0"/>
    <w:rsid w:val="00CD3E1C"/>
    <w:rsid w:val="00CD4301"/>
    <w:rsid w:val="00CD4669"/>
    <w:rsid w:val="00CD502F"/>
    <w:rsid w:val="00CD58A0"/>
    <w:rsid w:val="00CD5A8E"/>
    <w:rsid w:val="00CD5AAB"/>
    <w:rsid w:val="00CD69D7"/>
    <w:rsid w:val="00CD6A64"/>
    <w:rsid w:val="00CD6D84"/>
    <w:rsid w:val="00CD7CC5"/>
    <w:rsid w:val="00CD7DA0"/>
    <w:rsid w:val="00CE0034"/>
    <w:rsid w:val="00CE0166"/>
    <w:rsid w:val="00CE10FC"/>
    <w:rsid w:val="00CE1616"/>
    <w:rsid w:val="00CE2788"/>
    <w:rsid w:val="00CE489F"/>
    <w:rsid w:val="00CE4B68"/>
    <w:rsid w:val="00CE60C3"/>
    <w:rsid w:val="00CE6431"/>
    <w:rsid w:val="00CE75CD"/>
    <w:rsid w:val="00CE7F53"/>
    <w:rsid w:val="00CF0195"/>
    <w:rsid w:val="00CF16FC"/>
    <w:rsid w:val="00CF29E2"/>
    <w:rsid w:val="00CF3173"/>
    <w:rsid w:val="00CF397F"/>
    <w:rsid w:val="00CF3F64"/>
    <w:rsid w:val="00CF438A"/>
    <w:rsid w:val="00CF45D1"/>
    <w:rsid w:val="00CF5C87"/>
    <w:rsid w:val="00CF70AF"/>
    <w:rsid w:val="00D00491"/>
    <w:rsid w:val="00D0050C"/>
    <w:rsid w:val="00D00A8A"/>
    <w:rsid w:val="00D00B94"/>
    <w:rsid w:val="00D00D03"/>
    <w:rsid w:val="00D01C8D"/>
    <w:rsid w:val="00D042DC"/>
    <w:rsid w:val="00D04704"/>
    <w:rsid w:val="00D0493E"/>
    <w:rsid w:val="00D053ED"/>
    <w:rsid w:val="00D05455"/>
    <w:rsid w:val="00D0569C"/>
    <w:rsid w:val="00D05BD3"/>
    <w:rsid w:val="00D06A06"/>
    <w:rsid w:val="00D06E5A"/>
    <w:rsid w:val="00D0719A"/>
    <w:rsid w:val="00D073A9"/>
    <w:rsid w:val="00D07EEF"/>
    <w:rsid w:val="00D109C1"/>
    <w:rsid w:val="00D10C26"/>
    <w:rsid w:val="00D10DB8"/>
    <w:rsid w:val="00D11304"/>
    <w:rsid w:val="00D113D7"/>
    <w:rsid w:val="00D11848"/>
    <w:rsid w:val="00D11DBF"/>
    <w:rsid w:val="00D11E9F"/>
    <w:rsid w:val="00D11FB8"/>
    <w:rsid w:val="00D12DCB"/>
    <w:rsid w:val="00D12F1C"/>
    <w:rsid w:val="00D139AF"/>
    <w:rsid w:val="00D146BE"/>
    <w:rsid w:val="00D1487D"/>
    <w:rsid w:val="00D153EE"/>
    <w:rsid w:val="00D15631"/>
    <w:rsid w:val="00D15967"/>
    <w:rsid w:val="00D15D96"/>
    <w:rsid w:val="00D1655F"/>
    <w:rsid w:val="00D16D41"/>
    <w:rsid w:val="00D17218"/>
    <w:rsid w:val="00D175E0"/>
    <w:rsid w:val="00D17CAA"/>
    <w:rsid w:val="00D20257"/>
    <w:rsid w:val="00D2065F"/>
    <w:rsid w:val="00D2190F"/>
    <w:rsid w:val="00D21F80"/>
    <w:rsid w:val="00D222B9"/>
    <w:rsid w:val="00D224D8"/>
    <w:rsid w:val="00D224F1"/>
    <w:rsid w:val="00D225E6"/>
    <w:rsid w:val="00D229A3"/>
    <w:rsid w:val="00D22DC7"/>
    <w:rsid w:val="00D23032"/>
    <w:rsid w:val="00D23742"/>
    <w:rsid w:val="00D23FE3"/>
    <w:rsid w:val="00D2435D"/>
    <w:rsid w:val="00D24F62"/>
    <w:rsid w:val="00D2572E"/>
    <w:rsid w:val="00D26E87"/>
    <w:rsid w:val="00D270D1"/>
    <w:rsid w:val="00D308AA"/>
    <w:rsid w:val="00D30900"/>
    <w:rsid w:val="00D3129C"/>
    <w:rsid w:val="00D312D9"/>
    <w:rsid w:val="00D315A9"/>
    <w:rsid w:val="00D32478"/>
    <w:rsid w:val="00D349C6"/>
    <w:rsid w:val="00D349F2"/>
    <w:rsid w:val="00D34BCF"/>
    <w:rsid w:val="00D352AD"/>
    <w:rsid w:val="00D35A1F"/>
    <w:rsid w:val="00D35C98"/>
    <w:rsid w:val="00D36703"/>
    <w:rsid w:val="00D36CE9"/>
    <w:rsid w:val="00D36D77"/>
    <w:rsid w:val="00D36E43"/>
    <w:rsid w:val="00D370EB"/>
    <w:rsid w:val="00D37916"/>
    <w:rsid w:val="00D37A12"/>
    <w:rsid w:val="00D37D21"/>
    <w:rsid w:val="00D37DF1"/>
    <w:rsid w:val="00D40310"/>
    <w:rsid w:val="00D40428"/>
    <w:rsid w:val="00D40472"/>
    <w:rsid w:val="00D40DCD"/>
    <w:rsid w:val="00D416EC"/>
    <w:rsid w:val="00D419D2"/>
    <w:rsid w:val="00D41BE5"/>
    <w:rsid w:val="00D42F95"/>
    <w:rsid w:val="00D4318B"/>
    <w:rsid w:val="00D437EB"/>
    <w:rsid w:val="00D44A7D"/>
    <w:rsid w:val="00D44C51"/>
    <w:rsid w:val="00D45027"/>
    <w:rsid w:val="00D4582C"/>
    <w:rsid w:val="00D459DC"/>
    <w:rsid w:val="00D462BA"/>
    <w:rsid w:val="00D47541"/>
    <w:rsid w:val="00D47F3F"/>
    <w:rsid w:val="00D50165"/>
    <w:rsid w:val="00D50829"/>
    <w:rsid w:val="00D50FAD"/>
    <w:rsid w:val="00D514FC"/>
    <w:rsid w:val="00D51A3D"/>
    <w:rsid w:val="00D52264"/>
    <w:rsid w:val="00D525C6"/>
    <w:rsid w:val="00D52A00"/>
    <w:rsid w:val="00D52B0B"/>
    <w:rsid w:val="00D53937"/>
    <w:rsid w:val="00D53E66"/>
    <w:rsid w:val="00D540DF"/>
    <w:rsid w:val="00D54AE9"/>
    <w:rsid w:val="00D54E62"/>
    <w:rsid w:val="00D559BE"/>
    <w:rsid w:val="00D56ADD"/>
    <w:rsid w:val="00D57786"/>
    <w:rsid w:val="00D578E8"/>
    <w:rsid w:val="00D60515"/>
    <w:rsid w:val="00D613B4"/>
    <w:rsid w:val="00D6144A"/>
    <w:rsid w:val="00D61CE0"/>
    <w:rsid w:val="00D62A5D"/>
    <w:rsid w:val="00D62B4A"/>
    <w:rsid w:val="00D6339B"/>
    <w:rsid w:val="00D633A2"/>
    <w:rsid w:val="00D63649"/>
    <w:rsid w:val="00D63C4D"/>
    <w:rsid w:val="00D6426E"/>
    <w:rsid w:val="00D642E4"/>
    <w:rsid w:val="00D64987"/>
    <w:rsid w:val="00D657E6"/>
    <w:rsid w:val="00D660A1"/>
    <w:rsid w:val="00D66137"/>
    <w:rsid w:val="00D66898"/>
    <w:rsid w:val="00D66FEE"/>
    <w:rsid w:val="00D7001D"/>
    <w:rsid w:val="00D70B0A"/>
    <w:rsid w:val="00D70C58"/>
    <w:rsid w:val="00D71777"/>
    <w:rsid w:val="00D71DD5"/>
    <w:rsid w:val="00D71F19"/>
    <w:rsid w:val="00D720BD"/>
    <w:rsid w:val="00D72792"/>
    <w:rsid w:val="00D729B9"/>
    <w:rsid w:val="00D72EA8"/>
    <w:rsid w:val="00D7482D"/>
    <w:rsid w:val="00D750CC"/>
    <w:rsid w:val="00D7520E"/>
    <w:rsid w:val="00D75641"/>
    <w:rsid w:val="00D75C01"/>
    <w:rsid w:val="00D76AE7"/>
    <w:rsid w:val="00D76E58"/>
    <w:rsid w:val="00D777A1"/>
    <w:rsid w:val="00D80B36"/>
    <w:rsid w:val="00D811D4"/>
    <w:rsid w:val="00D81F14"/>
    <w:rsid w:val="00D822E0"/>
    <w:rsid w:val="00D82851"/>
    <w:rsid w:val="00D82B9C"/>
    <w:rsid w:val="00D83ADA"/>
    <w:rsid w:val="00D84448"/>
    <w:rsid w:val="00D855DB"/>
    <w:rsid w:val="00D855FF"/>
    <w:rsid w:val="00D869F4"/>
    <w:rsid w:val="00D87944"/>
    <w:rsid w:val="00D87D8C"/>
    <w:rsid w:val="00D906DF"/>
    <w:rsid w:val="00D90E60"/>
    <w:rsid w:val="00D912BA"/>
    <w:rsid w:val="00D91539"/>
    <w:rsid w:val="00D9162B"/>
    <w:rsid w:val="00D91721"/>
    <w:rsid w:val="00D91D5C"/>
    <w:rsid w:val="00D91E87"/>
    <w:rsid w:val="00D9269D"/>
    <w:rsid w:val="00D92C22"/>
    <w:rsid w:val="00D9302A"/>
    <w:rsid w:val="00D930D4"/>
    <w:rsid w:val="00D93439"/>
    <w:rsid w:val="00D936B9"/>
    <w:rsid w:val="00D94BCB"/>
    <w:rsid w:val="00D952F1"/>
    <w:rsid w:val="00D9620F"/>
    <w:rsid w:val="00D9629B"/>
    <w:rsid w:val="00D964F4"/>
    <w:rsid w:val="00D965AD"/>
    <w:rsid w:val="00D967C3"/>
    <w:rsid w:val="00D970D3"/>
    <w:rsid w:val="00DA0943"/>
    <w:rsid w:val="00DA0A05"/>
    <w:rsid w:val="00DA2D9A"/>
    <w:rsid w:val="00DA307B"/>
    <w:rsid w:val="00DA324B"/>
    <w:rsid w:val="00DA4820"/>
    <w:rsid w:val="00DA4972"/>
    <w:rsid w:val="00DA52B4"/>
    <w:rsid w:val="00DA58F1"/>
    <w:rsid w:val="00DA60B4"/>
    <w:rsid w:val="00DA6603"/>
    <w:rsid w:val="00DA6A2B"/>
    <w:rsid w:val="00DA71E0"/>
    <w:rsid w:val="00DA7A7F"/>
    <w:rsid w:val="00DA7AF7"/>
    <w:rsid w:val="00DA7C1D"/>
    <w:rsid w:val="00DA7ED6"/>
    <w:rsid w:val="00DB1547"/>
    <w:rsid w:val="00DB1BC9"/>
    <w:rsid w:val="00DB1C3F"/>
    <w:rsid w:val="00DB1D2C"/>
    <w:rsid w:val="00DB29ED"/>
    <w:rsid w:val="00DB328D"/>
    <w:rsid w:val="00DB32D0"/>
    <w:rsid w:val="00DB486F"/>
    <w:rsid w:val="00DB5A85"/>
    <w:rsid w:val="00DB5D71"/>
    <w:rsid w:val="00DB6703"/>
    <w:rsid w:val="00DB6FE4"/>
    <w:rsid w:val="00DB77B1"/>
    <w:rsid w:val="00DB7D09"/>
    <w:rsid w:val="00DC0370"/>
    <w:rsid w:val="00DC0C08"/>
    <w:rsid w:val="00DC0C22"/>
    <w:rsid w:val="00DC1503"/>
    <w:rsid w:val="00DC1BA3"/>
    <w:rsid w:val="00DC2F5B"/>
    <w:rsid w:val="00DC34FD"/>
    <w:rsid w:val="00DC38FA"/>
    <w:rsid w:val="00DC49EF"/>
    <w:rsid w:val="00DC5881"/>
    <w:rsid w:val="00DC616F"/>
    <w:rsid w:val="00DC633E"/>
    <w:rsid w:val="00DC6C89"/>
    <w:rsid w:val="00DC6DA0"/>
    <w:rsid w:val="00DC70B2"/>
    <w:rsid w:val="00DC78F7"/>
    <w:rsid w:val="00DC7B42"/>
    <w:rsid w:val="00DC7BB0"/>
    <w:rsid w:val="00DD010D"/>
    <w:rsid w:val="00DD0BB2"/>
    <w:rsid w:val="00DD0E42"/>
    <w:rsid w:val="00DD11B1"/>
    <w:rsid w:val="00DD187D"/>
    <w:rsid w:val="00DD238F"/>
    <w:rsid w:val="00DD2546"/>
    <w:rsid w:val="00DD2679"/>
    <w:rsid w:val="00DD3357"/>
    <w:rsid w:val="00DD3897"/>
    <w:rsid w:val="00DD38CF"/>
    <w:rsid w:val="00DD494B"/>
    <w:rsid w:val="00DD50AB"/>
    <w:rsid w:val="00DD5C69"/>
    <w:rsid w:val="00DD6087"/>
    <w:rsid w:val="00DD6480"/>
    <w:rsid w:val="00DD6832"/>
    <w:rsid w:val="00DD6E36"/>
    <w:rsid w:val="00DD726C"/>
    <w:rsid w:val="00DD78D4"/>
    <w:rsid w:val="00DD7F60"/>
    <w:rsid w:val="00DE04AB"/>
    <w:rsid w:val="00DE111A"/>
    <w:rsid w:val="00DE131C"/>
    <w:rsid w:val="00DE1A47"/>
    <w:rsid w:val="00DE1DEC"/>
    <w:rsid w:val="00DE1E62"/>
    <w:rsid w:val="00DE2207"/>
    <w:rsid w:val="00DE2737"/>
    <w:rsid w:val="00DE3AAA"/>
    <w:rsid w:val="00DE443A"/>
    <w:rsid w:val="00DE4705"/>
    <w:rsid w:val="00DE4E2B"/>
    <w:rsid w:val="00DE510C"/>
    <w:rsid w:val="00DE572D"/>
    <w:rsid w:val="00DE5B04"/>
    <w:rsid w:val="00DE5D58"/>
    <w:rsid w:val="00DE6451"/>
    <w:rsid w:val="00DE6B05"/>
    <w:rsid w:val="00DE6B54"/>
    <w:rsid w:val="00DE73ED"/>
    <w:rsid w:val="00DE793D"/>
    <w:rsid w:val="00DE7E44"/>
    <w:rsid w:val="00DF063B"/>
    <w:rsid w:val="00DF11D3"/>
    <w:rsid w:val="00DF1888"/>
    <w:rsid w:val="00DF1F9C"/>
    <w:rsid w:val="00DF209C"/>
    <w:rsid w:val="00DF2302"/>
    <w:rsid w:val="00DF275B"/>
    <w:rsid w:val="00DF29D2"/>
    <w:rsid w:val="00DF2DFE"/>
    <w:rsid w:val="00DF44C5"/>
    <w:rsid w:val="00DF52FD"/>
    <w:rsid w:val="00DF578C"/>
    <w:rsid w:val="00DF5AAE"/>
    <w:rsid w:val="00DF66C0"/>
    <w:rsid w:val="00DF739E"/>
    <w:rsid w:val="00DF740E"/>
    <w:rsid w:val="00DF7E30"/>
    <w:rsid w:val="00E00974"/>
    <w:rsid w:val="00E01100"/>
    <w:rsid w:val="00E01456"/>
    <w:rsid w:val="00E0216E"/>
    <w:rsid w:val="00E02430"/>
    <w:rsid w:val="00E02C59"/>
    <w:rsid w:val="00E02DED"/>
    <w:rsid w:val="00E02ED0"/>
    <w:rsid w:val="00E03277"/>
    <w:rsid w:val="00E033AC"/>
    <w:rsid w:val="00E03866"/>
    <w:rsid w:val="00E05D6D"/>
    <w:rsid w:val="00E06067"/>
    <w:rsid w:val="00E06667"/>
    <w:rsid w:val="00E06AE5"/>
    <w:rsid w:val="00E06B01"/>
    <w:rsid w:val="00E06DAD"/>
    <w:rsid w:val="00E072A5"/>
    <w:rsid w:val="00E10AA2"/>
    <w:rsid w:val="00E116C2"/>
    <w:rsid w:val="00E11987"/>
    <w:rsid w:val="00E11AAF"/>
    <w:rsid w:val="00E120B8"/>
    <w:rsid w:val="00E1299B"/>
    <w:rsid w:val="00E12C8E"/>
    <w:rsid w:val="00E12D29"/>
    <w:rsid w:val="00E12E63"/>
    <w:rsid w:val="00E14E55"/>
    <w:rsid w:val="00E15320"/>
    <w:rsid w:val="00E15928"/>
    <w:rsid w:val="00E16979"/>
    <w:rsid w:val="00E169F2"/>
    <w:rsid w:val="00E16AED"/>
    <w:rsid w:val="00E16EA6"/>
    <w:rsid w:val="00E16FC4"/>
    <w:rsid w:val="00E1769E"/>
    <w:rsid w:val="00E1787F"/>
    <w:rsid w:val="00E17A73"/>
    <w:rsid w:val="00E17CF8"/>
    <w:rsid w:val="00E20295"/>
    <w:rsid w:val="00E2099B"/>
    <w:rsid w:val="00E21616"/>
    <w:rsid w:val="00E21627"/>
    <w:rsid w:val="00E21EC2"/>
    <w:rsid w:val="00E220D9"/>
    <w:rsid w:val="00E22538"/>
    <w:rsid w:val="00E23C52"/>
    <w:rsid w:val="00E240D2"/>
    <w:rsid w:val="00E24302"/>
    <w:rsid w:val="00E25796"/>
    <w:rsid w:val="00E257C7"/>
    <w:rsid w:val="00E25860"/>
    <w:rsid w:val="00E25957"/>
    <w:rsid w:val="00E2631E"/>
    <w:rsid w:val="00E266CD"/>
    <w:rsid w:val="00E268DC"/>
    <w:rsid w:val="00E26A20"/>
    <w:rsid w:val="00E307B9"/>
    <w:rsid w:val="00E31127"/>
    <w:rsid w:val="00E31454"/>
    <w:rsid w:val="00E31946"/>
    <w:rsid w:val="00E32F67"/>
    <w:rsid w:val="00E33098"/>
    <w:rsid w:val="00E33827"/>
    <w:rsid w:val="00E33945"/>
    <w:rsid w:val="00E33A3A"/>
    <w:rsid w:val="00E33B8A"/>
    <w:rsid w:val="00E340E6"/>
    <w:rsid w:val="00E34218"/>
    <w:rsid w:val="00E349B9"/>
    <w:rsid w:val="00E34A45"/>
    <w:rsid w:val="00E3536E"/>
    <w:rsid w:val="00E3589C"/>
    <w:rsid w:val="00E36342"/>
    <w:rsid w:val="00E36F51"/>
    <w:rsid w:val="00E37550"/>
    <w:rsid w:val="00E40433"/>
    <w:rsid w:val="00E404E2"/>
    <w:rsid w:val="00E414A8"/>
    <w:rsid w:val="00E4158F"/>
    <w:rsid w:val="00E419F7"/>
    <w:rsid w:val="00E41BA2"/>
    <w:rsid w:val="00E41CA4"/>
    <w:rsid w:val="00E4212C"/>
    <w:rsid w:val="00E4242B"/>
    <w:rsid w:val="00E4318F"/>
    <w:rsid w:val="00E43B28"/>
    <w:rsid w:val="00E43F40"/>
    <w:rsid w:val="00E440D5"/>
    <w:rsid w:val="00E44525"/>
    <w:rsid w:val="00E46771"/>
    <w:rsid w:val="00E46BFC"/>
    <w:rsid w:val="00E478B6"/>
    <w:rsid w:val="00E504C3"/>
    <w:rsid w:val="00E511E4"/>
    <w:rsid w:val="00E5307D"/>
    <w:rsid w:val="00E5326A"/>
    <w:rsid w:val="00E53482"/>
    <w:rsid w:val="00E5365B"/>
    <w:rsid w:val="00E543AB"/>
    <w:rsid w:val="00E54EAB"/>
    <w:rsid w:val="00E55819"/>
    <w:rsid w:val="00E565D3"/>
    <w:rsid w:val="00E56EEC"/>
    <w:rsid w:val="00E571DA"/>
    <w:rsid w:val="00E5788C"/>
    <w:rsid w:val="00E57B36"/>
    <w:rsid w:val="00E612F8"/>
    <w:rsid w:val="00E613BC"/>
    <w:rsid w:val="00E614E4"/>
    <w:rsid w:val="00E61501"/>
    <w:rsid w:val="00E61538"/>
    <w:rsid w:val="00E63172"/>
    <w:rsid w:val="00E63657"/>
    <w:rsid w:val="00E638E1"/>
    <w:rsid w:val="00E63C0E"/>
    <w:rsid w:val="00E63CF9"/>
    <w:rsid w:val="00E64D45"/>
    <w:rsid w:val="00E652ED"/>
    <w:rsid w:val="00E65A79"/>
    <w:rsid w:val="00E65D92"/>
    <w:rsid w:val="00E67093"/>
    <w:rsid w:val="00E6748F"/>
    <w:rsid w:val="00E67F30"/>
    <w:rsid w:val="00E716A6"/>
    <w:rsid w:val="00E7244A"/>
    <w:rsid w:val="00E72CAC"/>
    <w:rsid w:val="00E730E9"/>
    <w:rsid w:val="00E73658"/>
    <w:rsid w:val="00E73783"/>
    <w:rsid w:val="00E73856"/>
    <w:rsid w:val="00E73B1E"/>
    <w:rsid w:val="00E741A9"/>
    <w:rsid w:val="00E74A60"/>
    <w:rsid w:val="00E74B6E"/>
    <w:rsid w:val="00E74F9C"/>
    <w:rsid w:val="00E75375"/>
    <w:rsid w:val="00E759B2"/>
    <w:rsid w:val="00E75B77"/>
    <w:rsid w:val="00E76511"/>
    <w:rsid w:val="00E76923"/>
    <w:rsid w:val="00E76EDC"/>
    <w:rsid w:val="00E7708A"/>
    <w:rsid w:val="00E80211"/>
    <w:rsid w:val="00E830E5"/>
    <w:rsid w:val="00E834EA"/>
    <w:rsid w:val="00E84220"/>
    <w:rsid w:val="00E84228"/>
    <w:rsid w:val="00E84F24"/>
    <w:rsid w:val="00E851DD"/>
    <w:rsid w:val="00E85287"/>
    <w:rsid w:val="00E85373"/>
    <w:rsid w:val="00E8555C"/>
    <w:rsid w:val="00E859E4"/>
    <w:rsid w:val="00E85B68"/>
    <w:rsid w:val="00E86DAC"/>
    <w:rsid w:val="00E86E22"/>
    <w:rsid w:val="00E90005"/>
    <w:rsid w:val="00E900DC"/>
    <w:rsid w:val="00E92039"/>
    <w:rsid w:val="00E92D88"/>
    <w:rsid w:val="00E92E58"/>
    <w:rsid w:val="00E92FD0"/>
    <w:rsid w:val="00E93435"/>
    <w:rsid w:val="00E935FB"/>
    <w:rsid w:val="00E94383"/>
    <w:rsid w:val="00E949EE"/>
    <w:rsid w:val="00E94F42"/>
    <w:rsid w:val="00E95052"/>
    <w:rsid w:val="00E950E5"/>
    <w:rsid w:val="00E956B4"/>
    <w:rsid w:val="00E95D3E"/>
    <w:rsid w:val="00E95DC1"/>
    <w:rsid w:val="00E95F9D"/>
    <w:rsid w:val="00E96915"/>
    <w:rsid w:val="00E96AA8"/>
    <w:rsid w:val="00E96EAC"/>
    <w:rsid w:val="00E9722D"/>
    <w:rsid w:val="00E97E51"/>
    <w:rsid w:val="00EA059C"/>
    <w:rsid w:val="00EA0CFA"/>
    <w:rsid w:val="00EA10D8"/>
    <w:rsid w:val="00EA19A4"/>
    <w:rsid w:val="00EA2431"/>
    <w:rsid w:val="00EA2786"/>
    <w:rsid w:val="00EA2EFC"/>
    <w:rsid w:val="00EA2F6B"/>
    <w:rsid w:val="00EA3293"/>
    <w:rsid w:val="00EA32F9"/>
    <w:rsid w:val="00EA3692"/>
    <w:rsid w:val="00EA37A3"/>
    <w:rsid w:val="00EA3FAA"/>
    <w:rsid w:val="00EA50FD"/>
    <w:rsid w:val="00EA582D"/>
    <w:rsid w:val="00EA5A19"/>
    <w:rsid w:val="00EA5D81"/>
    <w:rsid w:val="00EA6DD1"/>
    <w:rsid w:val="00EA785F"/>
    <w:rsid w:val="00EA7A34"/>
    <w:rsid w:val="00EA7A74"/>
    <w:rsid w:val="00EB033B"/>
    <w:rsid w:val="00EB06EB"/>
    <w:rsid w:val="00EB0CF8"/>
    <w:rsid w:val="00EB0E99"/>
    <w:rsid w:val="00EB10DA"/>
    <w:rsid w:val="00EB183F"/>
    <w:rsid w:val="00EB2487"/>
    <w:rsid w:val="00EB2B5C"/>
    <w:rsid w:val="00EB360F"/>
    <w:rsid w:val="00EB372C"/>
    <w:rsid w:val="00EB3904"/>
    <w:rsid w:val="00EB3F5B"/>
    <w:rsid w:val="00EB4E21"/>
    <w:rsid w:val="00EB51BC"/>
    <w:rsid w:val="00EB5269"/>
    <w:rsid w:val="00EB54D5"/>
    <w:rsid w:val="00EB55C7"/>
    <w:rsid w:val="00EB56B0"/>
    <w:rsid w:val="00EB5AC8"/>
    <w:rsid w:val="00EB7876"/>
    <w:rsid w:val="00EB7E54"/>
    <w:rsid w:val="00EC0217"/>
    <w:rsid w:val="00EC0464"/>
    <w:rsid w:val="00EC0BF9"/>
    <w:rsid w:val="00EC0D16"/>
    <w:rsid w:val="00EC0F65"/>
    <w:rsid w:val="00EC1877"/>
    <w:rsid w:val="00EC2469"/>
    <w:rsid w:val="00EC38AA"/>
    <w:rsid w:val="00EC38AD"/>
    <w:rsid w:val="00EC3CF4"/>
    <w:rsid w:val="00EC3FF5"/>
    <w:rsid w:val="00EC645B"/>
    <w:rsid w:val="00EC647E"/>
    <w:rsid w:val="00EC70ED"/>
    <w:rsid w:val="00EC7C41"/>
    <w:rsid w:val="00ED0774"/>
    <w:rsid w:val="00ED085E"/>
    <w:rsid w:val="00ED0C5A"/>
    <w:rsid w:val="00ED2AAB"/>
    <w:rsid w:val="00ED2F51"/>
    <w:rsid w:val="00ED362D"/>
    <w:rsid w:val="00ED4557"/>
    <w:rsid w:val="00ED4A06"/>
    <w:rsid w:val="00ED7161"/>
    <w:rsid w:val="00EE0701"/>
    <w:rsid w:val="00EE14CC"/>
    <w:rsid w:val="00EE1EDE"/>
    <w:rsid w:val="00EE2039"/>
    <w:rsid w:val="00EE2980"/>
    <w:rsid w:val="00EE44E6"/>
    <w:rsid w:val="00EE4B27"/>
    <w:rsid w:val="00EE51CC"/>
    <w:rsid w:val="00EE5B85"/>
    <w:rsid w:val="00EE5CB0"/>
    <w:rsid w:val="00EE6ECC"/>
    <w:rsid w:val="00EE777D"/>
    <w:rsid w:val="00EE7FF6"/>
    <w:rsid w:val="00EF043F"/>
    <w:rsid w:val="00EF072D"/>
    <w:rsid w:val="00EF0E36"/>
    <w:rsid w:val="00EF102A"/>
    <w:rsid w:val="00EF124D"/>
    <w:rsid w:val="00EF1608"/>
    <w:rsid w:val="00EF1702"/>
    <w:rsid w:val="00EF19F8"/>
    <w:rsid w:val="00EF20EE"/>
    <w:rsid w:val="00EF2444"/>
    <w:rsid w:val="00EF2987"/>
    <w:rsid w:val="00EF29AB"/>
    <w:rsid w:val="00EF402F"/>
    <w:rsid w:val="00EF41B4"/>
    <w:rsid w:val="00EF41D8"/>
    <w:rsid w:val="00EF42DA"/>
    <w:rsid w:val="00EF4838"/>
    <w:rsid w:val="00EF4932"/>
    <w:rsid w:val="00EF4B5B"/>
    <w:rsid w:val="00EF597D"/>
    <w:rsid w:val="00EF5E4B"/>
    <w:rsid w:val="00EF5EA5"/>
    <w:rsid w:val="00EF66D1"/>
    <w:rsid w:val="00EF6C60"/>
    <w:rsid w:val="00EF722D"/>
    <w:rsid w:val="00F0001A"/>
    <w:rsid w:val="00F000C7"/>
    <w:rsid w:val="00F00A32"/>
    <w:rsid w:val="00F00CF7"/>
    <w:rsid w:val="00F018A7"/>
    <w:rsid w:val="00F02B96"/>
    <w:rsid w:val="00F02D94"/>
    <w:rsid w:val="00F02DA6"/>
    <w:rsid w:val="00F031AA"/>
    <w:rsid w:val="00F04F31"/>
    <w:rsid w:val="00F05350"/>
    <w:rsid w:val="00F05760"/>
    <w:rsid w:val="00F057D4"/>
    <w:rsid w:val="00F05AC9"/>
    <w:rsid w:val="00F05FD1"/>
    <w:rsid w:val="00F07055"/>
    <w:rsid w:val="00F07091"/>
    <w:rsid w:val="00F07C0A"/>
    <w:rsid w:val="00F10C7C"/>
    <w:rsid w:val="00F114A6"/>
    <w:rsid w:val="00F117DB"/>
    <w:rsid w:val="00F11A18"/>
    <w:rsid w:val="00F11E52"/>
    <w:rsid w:val="00F122F5"/>
    <w:rsid w:val="00F1398B"/>
    <w:rsid w:val="00F13E75"/>
    <w:rsid w:val="00F14459"/>
    <w:rsid w:val="00F14DAC"/>
    <w:rsid w:val="00F14F63"/>
    <w:rsid w:val="00F15A6B"/>
    <w:rsid w:val="00F15C5A"/>
    <w:rsid w:val="00F15D4A"/>
    <w:rsid w:val="00F1603F"/>
    <w:rsid w:val="00F16D18"/>
    <w:rsid w:val="00F16F96"/>
    <w:rsid w:val="00F1757D"/>
    <w:rsid w:val="00F17758"/>
    <w:rsid w:val="00F17A77"/>
    <w:rsid w:val="00F20F38"/>
    <w:rsid w:val="00F21323"/>
    <w:rsid w:val="00F21808"/>
    <w:rsid w:val="00F21F5E"/>
    <w:rsid w:val="00F2256C"/>
    <w:rsid w:val="00F2338A"/>
    <w:rsid w:val="00F23C4A"/>
    <w:rsid w:val="00F242AE"/>
    <w:rsid w:val="00F24B9D"/>
    <w:rsid w:val="00F24C4E"/>
    <w:rsid w:val="00F25414"/>
    <w:rsid w:val="00F2595B"/>
    <w:rsid w:val="00F26352"/>
    <w:rsid w:val="00F27560"/>
    <w:rsid w:val="00F27760"/>
    <w:rsid w:val="00F278D2"/>
    <w:rsid w:val="00F27EFE"/>
    <w:rsid w:val="00F306D8"/>
    <w:rsid w:val="00F30985"/>
    <w:rsid w:val="00F313DC"/>
    <w:rsid w:val="00F317FA"/>
    <w:rsid w:val="00F318B0"/>
    <w:rsid w:val="00F31AC8"/>
    <w:rsid w:val="00F322AB"/>
    <w:rsid w:val="00F32603"/>
    <w:rsid w:val="00F3293D"/>
    <w:rsid w:val="00F32A0A"/>
    <w:rsid w:val="00F330DE"/>
    <w:rsid w:val="00F3327E"/>
    <w:rsid w:val="00F33C67"/>
    <w:rsid w:val="00F34311"/>
    <w:rsid w:val="00F35DA6"/>
    <w:rsid w:val="00F37115"/>
    <w:rsid w:val="00F37417"/>
    <w:rsid w:val="00F376FC"/>
    <w:rsid w:val="00F37F5F"/>
    <w:rsid w:val="00F40038"/>
    <w:rsid w:val="00F40110"/>
    <w:rsid w:val="00F40746"/>
    <w:rsid w:val="00F40C64"/>
    <w:rsid w:val="00F40DA3"/>
    <w:rsid w:val="00F412E8"/>
    <w:rsid w:val="00F41682"/>
    <w:rsid w:val="00F41E47"/>
    <w:rsid w:val="00F42389"/>
    <w:rsid w:val="00F42A52"/>
    <w:rsid w:val="00F4493B"/>
    <w:rsid w:val="00F45314"/>
    <w:rsid w:val="00F46D2B"/>
    <w:rsid w:val="00F4746E"/>
    <w:rsid w:val="00F500E5"/>
    <w:rsid w:val="00F50374"/>
    <w:rsid w:val="00F50C23"/>
    <w:rsid w:val="00F50C95"/>
    <w:rsid w:val="00F50CBB"/>
    <w:rsid w:val="00F517C1"/>
    <w:rsid w:val="00F522CD"/>
    <w:rsid w:val="00F52678"/>
    <w:rsid w:val="00F5287A"/>
    <w:rsid w:val="00F531E0"/>
    <w:rsid w:val="00F53707"/>
    <w:rsid w:val="00F53CB7"/>
    <w:rsid w:val="00F53D03"/>
    <w:rsid w:val="00F5453B"/>
    <w:rsid w:val="00F55131"/>
    <w:rsid w:val="00F55614"/>
    <w:rsid w:val="00F564BA"/>
    <w:rsid w:val="00F56AB9"/>
    <w:rsid w:val="00F5746F"/>
    <w:rsid w:val="00F574FA"/>
    <w:rsid w:val="00F576E3"/>
    <w:rsid w:val="00F57C10"/>
    <w:rsid w:val="00F6042D"/>
    <w:rsid w:val="00F60E80"/>
    <w:rsid w:val="00F61569"/>
    <w:rsid w:val="00F61D35"/>
    <w:rsid w:val="00F61EEF"/>
    <w:rsid w:val="00F62549"/>
    <w:rsid w:val="00F62763"/>
    <w:rsid w:val="00F63189"/>
    <w:rsid w:val="00F640D4"/>
    <w:rsid w:val="00F64770"/>
    <w:rsid w:val="00F64EF4"/>
    <w:rsid w:val="00F6576F"/>
    <w:rsid w:val="00F6598C"/>
    <w:rsid w:val="00F65D53"/>
    <w:rsid w:val="00F669CD"/>
    <w:rsid w:val="00F66B0A"/>
    <w:rsid w:val="00F67340"/>
    <w:rsid w:val="00F679E4"/>
    <w:rsid w:val="00F70267"/>
    <w:rsid w:val="00F71125"/>
    <w:rsid w:val="00F72556"/>
    <w:rsid w:val="00F7272A"/>
    <w:rsid w:val="00F72ADC"/>
    <w:rsid w:val="00F72B46"/>
    <w:rsid w:val="00F72D30"/>
    <w:rsid w:val="00F733BD"/>
    <w:rsid w:val="00F733CB"/>
    <w:rsid w:val="00F73473"/>
    <w:rsid w:val="00F74167"/>
    <w:rsid w:val="00F74773"/>
    <w:rsid w:val="00F74F44"/>
    <w:rsid w:val="00F756B0"/>
    <w:rsid w:val="00F75778"/>
    <w:rsid w:val="00F75A1B"/>
    <w:rsid w:val="00F75AC1"/>
    <w:rsid w:val="00F75EC2"/>
    <w:rsid w:val="00F761B9"/>
    <w:rsid w:val="00F769B8"/>
    <w:rsid w:val="00F772C3"/>
    <w:rsid w:val="00F772ED"/>
    <w:rsid w:val="00F77DBD"/>
    <w:rsid w:val="00F80005"/>
    <w:rsid w:val="00F80B22"/>
    <w:rsid w:val="00F80EC1"/>
    <w:rsid w:val="00F811C2"/>
    <w:rsid w:val="00F81736"/>
    <w:rsid w:val="00F825F7"/>
    <w:rsid w:val="00F82774"/>
    <w:rsid w:val="00F82925"/>
    <w:rsid w:val="00F82D3C"/>
    <w:rsid w:val="00F82F0B"/>
    <w:rsid w:val="00F8329F"/>
    <w:rsid w:val="00F83442"/>
    <w:rsid w:val="00F83DA3"/>
    <w:rsid w:val="00F84447"/>
    <w:rsid w:val="00F84BC4"/>
    <w:rsid w:val="00F84D3B"/>
    <w:rsid w:val="00F85A07"/>
    <w:rsid w:val="00F85B7C"/>
    <w:rsid w:val="00F860C3"/>
    <w:rsid w:val="00F864E5"/>
    <w:rsid w:val="00F86598"/>
    <w:rsid w:val="00F86803"/>
    <w:rsid w:val="00F873AB"/>
    <w:rsid w:val="00F9041B"/>
    <w:rsid w:val="00F904FE"/>
    <w:rsid w:val="00F908BF"/>
    <w:rsid w:val="00F90B3D"/>
    <w:rsid w:val="00F912B2"/>
    <w:rsid w:val="00F912F0"/>
    <w:rsid w:val="00F9138C"/>
    <w:rsid w:val="00F914D8"/>
    <w:rsid w:val="00F91EF8"/>
    <w:rsid w:val="00F922B3"/>
    <w:rsid w:val="00F92941"/>
    <w:rsid w:val="00F92C76"/>
    <w:rsid w:val="00F931F9"/>
    <w:rsid w:val="00F946DB"/>
    <w:rsid w:val="00F94F4D"/>
    <w:rsid w:val="00F94FFE"/>
    <w:rsid w:val="00F95957"/>
    <w:rsid w:val="00F9599B"/>
    <w:rsid w:val="00F95E84"/>
    <w:rsid w:val="00F968AB"/>
    <w:rsid w:val="00F96A3E"/>
    <w:rsid w:val="00F97023"/>
    <w:rsid w:val="00F9779D"/>
    <w:rsid w:val="00F97C5D"/>
    <w:rsid w:val="00FA0B69"/>
    <w:rsid w:val="00FA2643"/>
    <w:rsid w:val="00FA26BF"/>
    <w:rsid w:val="00FA34C7"/>
    <w:rsid w:val="00FA499D"/>
    <w:rsid w:val="00FA5535"/>
    <w:rsid w:val="00FA6282"/>
    <w:rsid w:val="00FA64B1"/>
    <w:rsid w:val="00FA708D"/>
    <w:rsid w:val="00FB1C5C"/>
    <w:rsid w:val="00FB2EA5"/>
    <w:rsid w:val="00FB33A7"/>
    <w:rsid w:val="00FB3A01"/>
    <w:rsid w:val="00FB484C"/>
    <w:rsid w:val="00FB4A13"/>
    <w:rsid w:val="00FB52F3"/>
    <w:rsid w:val="00FB5FE8"/>
    <w:rsid w:val="00FB6FE2"/>
    <w:rsid w:val="00FB719A"/>
    <w:rsid w:val="00FB7498"/>
    <w:rsid w:val="00FB7B17"/>
    <w:rsid w:val="00FB7F96"/>
    <w:rsid w:val="00FC11A5"/>
    <w:rsid w:val="00FC15AB"/>
    <w:rsid w:val="00FC1D0D"/>
    <w:rsid w:val="00FC2372"/>
    <w:rsid w:val="00FC237D"/>
    <w:rsid w:val="00FC4189"/>
    <w:rsid w:val="00FC4E61"/>
    <w:rsid w:val="00FC57C4"/>
    <w:rsid w:val="00FC6E5D"/>
    <w:rsid w:val="00FC783E"/>
    <w:rsid w:val="00FD0D03"/>
    <w:rsid w:val="00FD115A"/>
    <w:rsid w:val="00FD11AB"/>
    <w:rsid w:val="00FD1854"/>
    <w:rsid w:val="00FD1F6B"/>
    <w:rsid w:val="00FD2123"/>
    <w:rsid w:val="00FD21B5"/>
    <w:rsid w:val="00FD2295"/>
    <w:rsid w:val="00FD28EE"/>
    <w:rsid w:val="00FD31A9"/>
    <w:rsid w:val="00FD3289"/>
    <w:rsid w:val="00FD3592"/>
    <w:rsid w:val="00FD35F0"/>
    <w:rsid w:val="00FD50F1"/>
    <w:rsid w:val="00FD54F0"/>
    <w:rsid w:val="00FD5D11"/>
    <w:rsid w:val="00FD6D36"/>
    <w:rsid w:val="00FD759A"/>
    <w:rsid w:val="00FD7743"/>
    <w:rsid w:val="00FD7840"/>
    <w:rsid w:val="00FD7EA1"/>
    <w:rsid w:val="00FE0844"/>
    <w:rsid w:val="00FE0FF0"/>
    <w:rsid w:val="00FE15D9"/>
    <w:rsid w:val="00FE1AC2"/>
    <w:rsid w:val="00FE22DF"/>
    <w:rsid w:val="00FE2374"/>
    <w:rsid w:val="00FE257B"/>
    <w:rsid w:val="00FE2944"/>
    <w:rsid w:val="00FE3062"/>
    <w:rsid w:val="00FE3085"/>
    <w:rsid w:val="00FE30B6"/>
    <w:rsid w:val="00FE3A1B"/>
    <w:rsid w:val="00FE3E74"/>
    <w:rsid w:val="00FE3FCF"/>
    <w:rsid w:val="00FE5335"/>
    <w:rsid w:val="00FE6139"/>
    <w:rsid w:val="00FE6E36"/>
    <w:rsid w:val="00FE70E0"/>
    <w:rsid w:val="00FE7E3B"/>
    <w:rsid w:val="00FF1DD9"/>
    <w:rsid w:val="00FF27AB"/>
    <w:rsid w:val="00FF27DC"/>
    <w:rsid w:val="00FF28DF"/>
    <w:rsid w:val="00FF3ABD"/>
    <w:rsid w:val="00FF3E8A"/>
    <w:rsid w:val="00FF45F2"/>
    <w:rsid w:val="00FF4E6D"/>
    <w:rsid w:val="00FF4F9A"/>
    <w:rsid w:val="00FF58B7"/>
    <w:rsid w:val="00FF590E"/>
    <w:rsid w:val="00FF5A3D"/>
    <w:rsid w:val="00FF617E"/>
    <w:rsid w:val="00FF73D2"/>
    <w:rsid w:val="40DD4D9C"/>
    <w:rsid w:val="64020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9C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35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359C"/>
    <w:rPr>
      <w:rFonts w:eastAsia="仿宋_GB2312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1359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1359C"/>
    <w:rPr>
      <w:rFonts w:ascii="Calibri" w:eastAsia="宋体" w:hAnsi="Calibri" w:cs="Calibri"/>
      <w:sz w:val="18"/>
      <w:szCs w:val="18"/>
    </w:rPr>
  </w:style>
  <w:style w:type="paragraph" w:customStyle="1" w:styleId="1">
    <w:name w:val="修订1"/>
    <w:hidden/>
    <w:uiPriority w:val="99"/>
    <w:semiHidden/>
    <w:rsid w:val="0051359C"/>
    <w:rPr>
      <w:rFonts w:eastAsia="仿宋_GB2312"/>
      <w:sz w:val="32"/>
      <w:szCs w:val="32"/>
    </w:rPr>
  </w:style>
  <w:style w:type="paragraph" w:styleId="Header">
    <w:name w:val="header"/>
    <w:basedOn w:val="Normal"/>
    <w:link w:val="HeaderChar"/>
    <w:uiPriority w:val="99"/>
    <w:rsid w:val="008B51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B51B7"/>
    <w:rPr>
      <w:rFonts w:eastAsia="仿宋_GB2312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22</Words>
  <Characters>130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</dc:title>
  <dc:subject/>
  <dc:creator>张东方</dc:creator>
  <cp:keywords/>
  <dc:description/>
  <cp:lastModifiedBy>文静</cp:lastModifiedBy>
  <cp:revision>3</cp:revision>
  <cp:lastPrinted>2020-03-20T02:49:00Z</cp:lastPrinted>
  <dcterms:created xsi:type="dcterms:W3CDTF">2020-03-20T03:04:00Z</dcterms:created>
  <dcterms:modified xsi:type="dcterms:W3CDTF">2020-04-02T05:43:00Z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