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39" w:rsidRDefault="004B6439">
      <w:pPr>
        <w:pStyle w:val="1"/>
        <w:spacing w:before="190" w:after="190"/>
        <w:rPr>
          <w:rFonts w:hint="eastAsia"/>
        </w:rPr>
        <w:pPrChange w:id="1" w:author="王建卉" w:date="2012-09-20T12:53:00Z">
          <w:pPr>
            <w:pStyle w:val="1"/>
            <w:spacing w:before="190" w:after="190"/>
            <w:ind w:firstLine="883"/>
          </w:pPr>
        </w:pPrChange>
      </w:pPr>
      <w:bookmarkStart w:id="2" w:name="_Toc114282745"/>
      <w:bookmarkStart w:id="3" w:name="_Toc133875418"/>
      <w:bookmarkStart w:id="4" w:name="_Toc85393529"/>
      <w:bookmarkStart w:id="5" w:name="_Toc86805576"/>
    </w:p>
    <w:p w:rsidR="004B6439" w:rsidRDefault="004B6439" w:rsidP="004B6439">
      <w:pPr>
        <w:ind w:firstLine="480"/>
      </w:pPr>
    </w:p>
    <w:p w:rsidR="004B6439" w:rsidRPr="00880A9C" w:rsidRDefault="004B6439" w:rsidP="004B6439">
      <w:pPr>
        <w:ind w:firstLine="480"/>
      </w:pPr>
    </w:p>
    <w:p w:rsidR="004B6439" w:rsidRPr="004B6439" w:rsidRDefault="004B6439" w:rsidP="004B6439">
      <w:pPr>
        <w:spacing w:line="240" w:lineRule="auto"/>
        <w:ind w:firstLineChars="0" w:firstLine="0"/>
        <w:jc w:val="center"/>
        <w:rPr>
          <w:rFonts w:ascii="黑体" w:eastAsia="黑体" w:hAnsi="黑体"/>
          <w:b/>
          <w:sz w:val="56"/>
        </w:rPr>
      </w:pPr>
      <w:r w:rsidRPr="004B6439">
        <w:rPr>
          <w:rFonts w:ascii="黑体" w:eastAsia="黑体" w:hAnsi="黑体" w:hint="eastAsia"/>
          <w:b/>
          <w:sz w:val="56"/>
        </w:rPr>
        <w:t>天津市城市供水规划</w:t>
      </w:r>
    </w:p>
    <w:p w:rsidR="00EB3D5A" w:rsidRDefault="004B6439">
      <w:pPr>
        <w:spacing w:line="276" w:lineRule="auto"/>
        <w:ind w:firstLineChars="0" w:firstLine="0"/>
        <w:jc w:val="center"/>
        <w:rPr>
          <w:ins w:id="6" w:author="wangjianhui" w:date="2012-09-18T17:04:00Z"/>
          <w:rFonts w:ascii="黑体" w:eastAsia="黑体" w:hAnsi="黑体"/>
        </w:rPr>
        <w:pPrChange w:id="7" w:author="王建卉" w:date="2012-09-20T16:16:00Z">
          <w:pPr>
            <w:ind w:firstLineChars="0" w:firstLine="0"/>
          </w:pPr>
        </w:pPrChange>
      </w:pPr>
      <w:r w:rsidRPr="004B6439">
        <w:rPr>
          <w:rFonts w:ascii="黑体" w:eastAsia="黑体" w:hAnsi="黑体"/>
          <w:b/>
          <w:sz w:val="44"/>
        </w:rPr>
        <w:t>（201</w:t>
      </w:r>
      <w:del w:id="8" w:author="wangjianhui" w:date="2012-09-18T17:02:00Z">
        <w:r w:rsidRPr="004B6439" w:rsidDel="00983AAB">
          <w:rPr>
            <w:rFonts w:ascii="黑体" w:eastAsia="黑体" w:hAnsi="黑体" w:hint="eastAsia"/>
            <w:b/>
            <w:sz w:val="44"/>
          </w:rPr>
          <w:delText>0</w:delText>
        </w:r>
      </w:del>
      <w:ins w:id="9" w:author="wangjianhui" w:date="2012-09-18T17:02:00Z">
        <w:r w:rsidR="00983AAB">
          <w:rPr>
            <w:rFonts w:ascii="黑体" w:eastAsia="黑体" w:hAnsi="黑体" w:hint="eastAsia"/>
            <w:b/>
            <w:sz w:val="44"/>
          </w:rPr>
          <w:t>1</w:t>
        </w:r>
      </w:ins>
      <w:r w:rsidRPr="004B6439">
        <w:rPr>
          <w:rFonts w:ascii="黑体" w:eastAsia="黑体" w:hAnsi="黑体"/>
          <w:b/>
          <w:sz w:val="44"/>
        </w:rPr>
        <w:t>-2020年）</w:t>
      </w:r>
    </w:p>
    <w:p w:rsidR="00EB3D5A" w:rsidRPr="00A93AEB" w:rsidDel="00A93AEB" w:rsidRDefault="00EB3D5A">
      <w:pPr>
        <w:ind w:firstLineChars="0" w:firstLine="0"/>
        <w:rPr>
          <w:del w:id="10" w:author="wangjianhui" w:date="2012-09-18T17:04:00Z"/>
          <w:rFonts w:ascii="黑体" w:eastAsia="黑体" w:hAnsi="黑体"/>
          <w:rPrChange w:id="11" w:author="王建卉" w:date="2012-09-20T16:17:00Z">
            <w:rPr>
              <w:del w:id="12" w:author="wangjianhui" w:date="2012-09-18T17:04:00Z"/>
              <w:rFonts w:ascii="黑体" w:eastAsia="黑体" w:hAnsi="黑体"/>
              <w:b/>
              <w:sz w:val="44"/>
            </w:rPr>
          </w:rPrChange>
        </w:rPr>
        <w:pPrChange w:id="13" w:author="王建卉" w:date="2012-09-20T16:17:00Z">
          <w:pPr>
            <w:spacing w:line="480" w:lineRule="auto"/>
            <w:ind w:firstLineChars="0" w:firstLine="0"/>
            <w:jc w:val="center"/>
          </w:pPr>
        </w:pPrChange>
      </w:pPr>
    </w:p>
    <w:p w:rsidR="00A93AEB" w:rsidRPr="00A93AEB" w:rsidRDefault="00A93AEB">
      <w:pPr>
        <w:ind w:firstLineChars="0" w:firstLine="0"/>
        <w:rPr>
          <w:ins w:id="14" w:author="王建卉" w:date="2012-09-20T16:17:00Z"/>
          <w:rFonts w:ascii="黑体" w:eastAsia="黑体" w:hAnsi="黑体"/>
          <w:rPrChange w:id="15" w:author="王建卉" w:date="2012-09-20T16:17:00Z">
            <w:rPr>
              <w:ins w:id="16" w:author="王建卉" w:date="2012-09-20T16:17:00Z"/>
              <w:rFonts w:ascii="黑体" w:eastAsia="黑体" w:hAnsi="黑体"/>
              <w:b/>
              <w:sz w:val="44"/>
            </w:rPr>
          </w:rPrChange>
        </w:rPr>
        <w:pPrChange w:id="17" w:author="王建卉" w:date="2012-09-20T16:17:00Z">
          <w:pPr>
            <w:spacing w:line="480" w:lineRule="auto"/>
            <w:ind w:firstLineChars="0" w:firstLine="0"/>
            <w:jc w:val="center"/>
          </w:pPr>
        </w:pPrChange>
      </w:pPr>
    </w:p>
    <w:p w:rsidR="004B6439" w:rsidRPr="004B6439" w:rsidRDefault="00983AAB" w:rsidP="004B6439">
      <w:pPr>
        <w:spacing w:line="480" w:lineRule="auto"/>
        <w:ind w:firstLineChars="0" w:firstLine="0"/>
        <w:jc w:val="center"/>
        <w:rPr>
          <w:rFonts w:ascii="黑体" w:eastAsia="黑体" w:hAnsi="黑体"/>
          <w:b/>
          <w:sz w:val="44"/>
        </w:rPr>
      </w:pPr>
      <w:ins w:id="18" w:author="wangjianhui" w:date="2012-09-18T17:03:00Z">
        <w:r>
          <w:rPr>
            <w:rFonts w:ascii="黑体" w:eastAsia="黑体" w:hAnsi="黑体" w:hint="eastAsia"/>
            <w:b/>
            <w:sz w:val="44"/>
          </w:rPr>
          <w:t>规划</w:t>
        </w:r>
      </w:ins>
      <w:del w:id="19" w:author="wangjianhui" w:date="2012-09-18T17:03:00Z">
        <w:r w:rsidR="004B6439" w:rsidRPr="004B6439" w:rsidDel="00983AAB">
          <w:rPr>
            <w:rFonts w:ascii="黑体" w:eastAsia="黑体" w:hAnsi="黑体" w:hint="eastAsia"/>
            <w:b/>
            <w:sz w:val="44"/>
          </w:rPr>
          <w:delText>（</w:delText>
        </w:r>
      </w:del>
      <w:r w:rsidR="00BD2B6D">
        <w:rPr>
          <w:rFonts w:ascii="黑体" w:eastAsia="黑体" w:hAnsi="黑体" w:hint="eastAsia"/>
          <w:b/>
          <w:sz w:val="44"/>
        </w:rPr>
        <w:t>文</w:t>
      </w:r>
      <w:del w:id="20" w:author="wangjianhui" w:date="2012-09-18T17:03:00Z">
        <w:r w:rsidR="00BD2B6D" w:rsidDel="00983AAB">
          <w:rPr>
            <w:rFonts w:ascii="黑体" w:eastAsia="黑体" w:hAnsi="黑体" w:hint="eastAsia"/>
            <w:b/>
            <w:sz w:val="44"/>
          </w:rPr>
          <w:delText xml:space="preserve"> </w:delText>
        </w:r>
      </w:del>
      <w:r w:rsidR="00BD2B6D">
        <w:rPr>
          <w:rFonts w:ascii="黑体" w:eastAsia="黑体" w:hAnsi="黑体" w:hint="eastAsia"/>
          <w:b/>
          <w:sz w:val="44"/>
        </w:rPr>
        <w:t>本</w:t>
      </w:r>
      <w:del w:id="21" w:author="wangjianhui" w:date="2012-09-18T17:03:00Z">
        <w:r w:rsidR="004B6439" w:rsidRPr="004B6439" w:rsidDel="00983AAB">
          <w:rPr>
            <w:rFonts w:ascii="黑体" w:eastAsia="黑体" w:hAnsi="黑体" w:hint="eastAsia"/>
            <w:b/>
            <w:sz w:val="44"/>
          </w:rPr>
          <w:delText>）</w:delText>
        </w:r>
      </w:del>
    </w:p>
    <w:p w:rsidR="004B6439" w:rsidRPr="00E50228" w:rsidDel="00983AAB" w:rsidRDefault="004B6439" w:rsidP="004B6439">
      <w:pPr>
        <w:ind w:firstLineChars="0" w:firstLine="0"/>
        <w:rPr>
          <w:del w:id="22" w:author="wangjianhui" w:date="2012-09-18T17:04:00Z"/>
          <w:rFonts w:ascii="黑体" w:eastAsia="黑体" w:hAnsi="黑体"/>
        </w:rPr>
      </w:pPr>
    </w:p>
    <w:p w:rsidR="004B6439" w:rsidRPr="00E50228" w:rsidRDefault="004B6439" w:rsidP="004B6439">
      <w:pPr>
        <w:ind w:firstLineChars="0" w:firstLine="0"/>
        <w:rPr>
          <w:rFonts w:ascii="黑体" w:eastAsia="黑体" w:hAnsi="黑体"/>
        </w:rPr>
      </w:pPr>
    </w:p>
    <w:p w:rsidR="004B6439" w:rsidRPr="00E50228" w:rsidRDefault="004B6439" w:rsidP="004B6439">
      <w:pPr>
        <w:ind w:firstLineChars="0" w:firstLine="0"/>
        <w:rPr>
          <w:rFonts w:ascii="黑体" w:eastAsia="黑体" w:hAnsi="黑体"/>
        </w:rPr>
      </w:pPr>
    </w:p>
    <w:p w:rsidR="004B6439" w:rsidRPr="00E50228" w:rsidRDefault="004B6439" w:rsidP="004B6439">
      <w:pPr>
        <w:ind w:firstLineChars="0" w:firstLine="0"/>
        <w:rPr>
          <w:rFonts w:ascii="黑体" w:eastAsia="黑体" w:hAnsi="黑体"/>
        </w:rPr>
      </w:pPr>
    </w:p>
    <w:p w:rsidR="004B6439" w:rsidRPr="00E50228" w:rsidRDefault="004B6439" w:rsidP="004B6439">
      <w:pPr>
        <w:ind w:firstLineChars="0" w:firstLine="0"/>
        <w:rPr>
          <w:rFonts w:ascii="黑体" w:eastAsia="黑体" w:hAnsi="黑体"/>
        </w:rPr>
      </w:pPr>
    </w:p>
    <w:p w:rsidR="004B6439" w:rsidRPr="00E50228" w:rsidRDefault="004B6439" w:rsidP="004B6439">
      <w:pPr>
        <w:ind w:firstLineChars="0" w:firstLine="0"/>
        <w:rPr>
          <w:rFonts w:ascii="黑体" w:eastAsia="黑体" w:hAnsi="黑体"/>
        </w:rPr>
      </w:pPr>
    </w:p>
    <w:p w:rsidR="004B6439" w:rsidRDefault="004B6439" w:rsidP="004B6439">
      <w:pPr>
        <w:ind w:firstLineChars="0" w:firstLine="0"/>
        <w:rPr>
          <w:rFonts w:ascii="黑体" w:eastAsia="黑体" w:hAnsi="黑体"/>
        </w:rPr>
      </w:pPr>
    </w:p>
    <w:p w:rsidR="004B6439" w:rsidRDefault="004B6439" w:rsidP="004B6439">
      <w:pPr>
        <w:ind w:firstLineChars="0" w:firstLine="0"/>
        <w:rPr>
          <w:rFonts w:ascii="黑体" w:eastAsia="黑体" w:hAnsi="黑体"/>
        </w:rPr>
      </w:pPr>
    </w:p>
    <w:p w:rsidR="004B6439" w:rsidRPr="00E50228" w:rsidRDefault="004B6439" w:rsidP="004B6439">
      <w:pPr>
        <w:ind w:firstLineChars="0" w:firstLine="0"/>
        <w:rPr>
          <w:rFonts w:ascii="黑体" w:eastAsia="黑体" w:hAnsi="黑体"/>
        </w:rPr>
      </w:pPr>
    </w:p>
    <w:p w:rsidR="004B6439" w:rsidRDefault="004B6439" w:rsidP="004B6439">
      <w:pPr>
        <w:ind w:firstLineChars="0" w:firstLine="0"/>
        <w:rPr>
          <w:ins w:id="23" w:author="wangjianhui" w:date="2012-09-18T17:04:00Z"/>
          <w:rFonts w:ascii="黑体" w:eastAsia="黑体" w:hAnsi="黑体"/>
        </w:rPr>
      </w:pPr>
    </w:p>
    <w:p w:rsidR="00983AAB" w:rsidRPr="00E50228" w:rsidRDefault="00983AAB" w:rsidP="004B6439">
      <w:pPr>
        <w:ind w:firstLineChars="0" w:firstLine="0"/>
        <w:rPr>
          <w:rFonts w:ascii="黑体" w:eastAsia="黑体" w:hAnsi="黑体"/>
        </w:rPr>
      </w:pPr>
    </w:p>
    <w:p w:rsidR="004B6439" w:rsidRPr="00E50228" w:rsidRDefault="004B6439" w:rsidP="004B6439">
      <w:pPr>
        <w:ind w:firstLineChars="0" w:firstLine="0"/>
        <w:rPr>
          <w:rFonts w:ascii="黑体" w:eastAsia="黑体" w:hAnsi="黑体"/>
        </w:rPr>
      </w:pPr>
    </w:p>
    <w:p w:rsidR="004B6439" w:rsidRDefault="004B6439" w:rsidP="004B6439">
      <w:pPr>
        <w:ind w:firstLineChars="0" w:firstLine="0"/>
        <w:rPr>
          <w:rFonts w:ascii="黑体" w:eastAsia="黑体" w:hAnsi="黑体"/>
        </w:rPr>
      </w:pPr>
    </w:p>
    <w:p w:rsidR="004B6439" w:rsidRPr="00E50228" w:rsidRDefault="004B6439" w:rsidP="004B6439">
      <w:pPr>
        <w:ind w:firstLineChars="0" w:firstLine="0"/>
        <w:rPr>
          <w:rFonts w:ascii="黑体" w:eastAsia="黑体" w:hAnsi="黑体"/>
        </w:rPr>
      </w:pPr>
    </w:p>
    <w:p w:rsidR="004B6439" w:rsidRPr="00BD2B6D" w:rsidRDefault="004B6439" w:rsidP="004B6439">
      <w:pPr>
        <w:spacing w:line="240" w:lineRule="auto"/>
        <w:ind w:firstLineChars="0" w:firstLine="0"/>
        <w:jc w:val="center"/>
        <w:rPr>
          <w:rFonts w:eastAsia="华文中宋"/>
          <w:b/>
          <w:sz w:val="40"/>
        </w:rPr>
      </w:pPr>
      <w:r w:rsidRPr="00BD2B6D">
        <w:rPr>
          <w:rFonts w:eastAsia="华文中宋"/>
          <w:b/>
          <w:sz w:val="40"/>
        </w:rPr>
        <w:t>天津市</w:t>
      </w:r>
      <w:r w:rsidRPr="00BD2B6D">
        <w:rPr>
          <w:rFonts w:eastAsia="华文中宋" w:hint="eastAsia"/>
          <w:b/>
          <w:sz w:val="40"/>
        </w:rPr>
        <w:t>水务局</w:t>
      </w:r>
    </w:p>
    <w:p w:rsidR="004B6439" w:rsidRPr="00BD2B6D" w:rsidRDefault="004B6439" w:rsidP="004B6439">
      <w:pPr>
        <w:spacing w:line="240" w:lineRule="auto"/>
        <w:ind w:firstLineChars="0" w:firstLine="0"/>
        <w:jc w:val="center"/>
        <w:rPr>
          <w:sz w:val="22"/>
        </w:rPr>
        <w:sectPr w:rsidR="004B6439" w:rsidRPr="00BD2B6D" w:rsidSect="004B6439">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800" w:bottom="1440" w:left="1800" w:header="851" w:footer="992" w:gutter="0"/>
          <w:pgNumType w:start="1"/>
          <w:cols w:space="425"/>
          <w:docGrid w:type="lines" w:linePitch="381"/>
        </w:sectPr>
      </w:pPr>
      <w:r w:rsidRPr="00BD2B6D">
        <w:rPr>
          <w:rFonts w:eastAsia="华文中宋"/>
          <w:b/>
          <w:sz w:val="40"/>
        </w:rPr>
        <w:t>201</w:t>
      </w:r>
      <w:del w:id="24" w:author="wangjianhui" w:date="2012-09-18T17:02:00Z">
        <w:r w:rsidRPr="00BD2B6D" w:rsidDel="00983AAB">
          <w:rPr>
            <w:rFonts w:eastAsia="华文中宋" w:hint="eastAsia"/>
            <w:b/>
            <w:sz w:val="40"/>
          </w:rPr>
          <w:delText>0</w:delText>
        </w:r>
      </w:del>
      <w:ins w:id="25" w:author="wangjianhui" w:date="2012-09-18T17:02:00Z">
        <w:del w:id="26" w:author="王建卉" w:date="2013-07-21T15:35:00Z">
          <w:r w:rsidR="00983AAB" w:rsidDel="00660BE8">
            <w:rPr>
              <w:rFonts w:eastAsia="华文中宋" w:hint="eastAsia"/>
              <w:b/>
              <w:sz w:val="40"/>
            </w:rPr>
            <w:delText>2</w:delText>
          </w:r>
        </w:del>
      </w:ins>
      <w:ins w:id="27" w:author="王建卉" w:date="2013-07-21T15:35:00Z">
        <w:r w:rsidR="00660BE8">
          <w:rPr>
            <w:rFonts w:eastAsia="华文中宋" w:hint="eastAsia"/>
            <w:b/>
            <w:sz w:val="40"/>
          </w:rPr>
          <w:t>3</w:t>
        </w:r>
      </w:ins>
      <w:r w:rsidRPr="00BD2B6D">
        <w:rPr>
          <w:rFonts w:eastAsia="华文中宋"/>
          <w:b/>
          <w:sz w:val="40"/>
        </w:rPr>
        <w:t>年</w:t>
      </w:r>
      <w:del w:id="28" w:author="wangjianhui" w:date="2012-09-18T17:03:00Z">
        <w:r w:rsidRPr="00BD2B6D" w:rsidDel="00983AAB">
          <w:rPr>
            <w:rFonts w:eastAsia="华文中宋" w:hint="eastAsia"/>
            <w:b/>
            <w:sz w:val="40"/>
          </w:rPr>
          <w:delText>10</w:delText>
        </w:r>
      </w:del>
      <w:ins w:id="29" w:author="wangjianhui" w:date="2012-09-18T17:03:00Z">
        <w:del w:id="30" w:author="王建卉" w:date="2012-11-30T17:23:00Z">
          <w:r w:rsidR="00983AAB" w:rsidDel="009618C9">
            <w:rPr>
              <w:rFonts w:eastAsia="华文中宋" w:hint="eastAsia"/>
              <w:b/>
              <w:sz w:val="40"/>
            </w:rPr>
            <w:delText>9</w:delText>
          </w:r>
        </w:del>
      </w:ins>
      <w:ins w:id="31" w:author="王建卉" w:date="2013-11-28T08:57:00Z">
        <w:r w:rsidR="0086034D">
          <w:rPr>
            <w:rFonts w:eastAsia="华文中宋" w:hint="eastAsia"/>
            <w:b/>
            <w:sz w:val="40"/>
          </w:rPr>
          <w:t>1</w:t>
        </w:r>
      </w:ins>
      <w:ins w:id="32" w:author="王建卉" w:date="2013-12-09T10:15:00Z">
        <w:r w:rsidR="00345BD5">
          <w:rPr>
            <w:rFonts w:eastAsia="华文中宋" w:hint="eastAsia"/>
            <w:b/>
            <w:sz w:val="40"/>
          </w:rPr>
          <w:t>2</w:t>
        </w:r>
      </w:ins>
      <w:r w:rsidRPr="00BD2B6D">
        <w:rPr>
          <w:rFonts w:eastAsia="华文中宋"/>
          <w:b/>
          <w:sz w:val="40"/>
        </w:rPr>
        <w:t>月</w:t>
      </w:r>
    </w:p>
    <w:p w:rsidR="004B6439" w:rsidRDefault="004B6439" w:rsidP="004B6439">
      <w:pPr>
        <w:ind w:firstLine="480"/>
      </w:pPr>
    </w:p>
    <w:p w:rsidR="004B6439" w:rsidRPr="004B6439" w:rsidRDefault="004B6439">
      <w:pPr>
        <w:pStyle w:val="1"/>
        <w:spacing w:before="190" w:after="190"/>
        <w:sectPr w:rsidR="004B6439" w:rsidRPr="004B6439" w:rsidSect="004B6439">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440" w:right="1800" w:bottom="1440" w:left="1800" w:header="851" w:footer="992" w:gutter="0"/>
          <w:pgNumType w:start="1"/>
          <w:cols w:space="425"/>
          <w:titlePg/>
          <w:docGrid w:type="lines" w:linePitch="381"/>
        </w:sectPr>
      </w:pPr>
    </w:p>
    <w:p w:rsidR="00C36BCF" w:rsidRDefault="00C36BCF" w:rsidP="00D607DF">
      <w:pPr>
        <w:ind w:firstLineChars="0" w:firstLine="0"/>
        <w:jc w:val="center"/>
        <w:rPr>
          <w:rFonts w:ascii="黑体" w:eastAsia="黑体" w:hAnsi="黑体"/>
          <w:sz w:val="36"/>
        </w:rPr>
        <w:sectPr w:rsidR="00C36BCF" w:rsidSect="004232A4">
          <w:headerReference w:type="default" r:id="rId21"/>
          <w:type w:val="continuous"/>
          <w:pgSz w:w="11907" w:h="16839" w:code="9"/>
          <w:pgMar w:top="1440" w:right="1800" w:bottom="1440" w:left="1800" w:header="851" w:footer="992" w:gutter="0"/>
          <w:pgNumType w:start="1"/>
          <w:cols w:space="425"/>
          <w:docGrid w:type="lines" w:linePitch="381"/>
        </w:sectPr>
      </w:pPr>
    </w:p>
    <w:p w:rsidR="00C36BCF" w:rsidRDefault="00C36BCF" w:rsidP="00D607DF">
      <w:pPr>
        <w:ind w:firstLineChars="0" w:firstLine="0"/>
        <w:jc w:val="center"/>
        <w:rPr>
          <w:rFonts w:ascii="黑体" w:eastAsia="黑体" w:hAnsi="黑体"/>
          <w:sz w:val="36"/>
        </w:rPr>
      </w:pPr>
    </w:p>
    <w:p w:rsidR="00D607DF" w:rsidDel="00870C43" w:rsidRDefault="00D607DF" w:rsidP="00D607DF">
      <w:pPr>
        <w:ind w:firstLineChars="0" w:firstLine="0"/>
        <w:jc w:val="center"/>
        <w:rPr>
          <w:del w:id="33" w:author="王建卉" w:date="2012-09-20T12:52:00Z"/>
          <w:rFonts w:ascii="黑体" w:eastAsia="黑体" w:hAnsi="黑体"/>
          <w:sz w:val="36"/>
        </w:rPr>
      </w:pPr>
      <w:r w:rsidRPr="00C36621">
        <w:rPr>
          <w:rFonts w:ascii="黑体" w:eastAsia="黑体" w:hAnsi="黑体" w:hint="eastAsia"/>
          <w:sz w:val="36"/>
        </w:rPr>
        <w:t>目    录</w:t>
      </w:r>
    </w:p>
    <w:p w:rsidR="00C36BCF" w:rsidRDefault="00C36BCF" w:rsidP="00D607DF">
      <w:pPr>
        <w:ind w:firstLineChars="0" w:firstLine="0"/>
        <w:jc w:val="center"/>
        <w:rPr>
          <w:rFonts w:ascii="黑体" w:eastAsia="黑体" w:hAnsi="黑体"/>
          <w:sz w:val="36"/>
        </w:rPr>
      </w:pPr>
    </w:p>
    <w:p w:rsidR="005C0DF9" w:rsidRPr="005C0DF9" w:rsidRDefault="007F797E" w:rsidP="005C0DF9">
      <w:pPr>
        <w:pStyle w:val="11"/>
        <w:spacing w:line="520" w:lineRule="exact"/>
        <w:ind w:firstLineChars="283" w:firstLine="566"/>
        <w:rPr>
          <w:ins w:id="34" w:author="王建卉" w:date="2015-07-14T16:14:00Z"/>
          <w:rFonts w:ascii="Times New Roman" w:eastAsiaTheme="minorEastAsia" w:hAnsi="Times New Roman" w:cs="Times New Roman"/>
          <w:bCs w:val="0"/>
          <w:caps w:val="0"/>
          <w:sz w:val="21"/>
          <w:szCs w:val="22"/>
          <w:rPrChange w:id="35" w:author="王建卉" w:date="2015-07-14T16:14:00Z">
            <w:rPr>
              <w:ins w:id="36" w:author="王建卉" w:date="2015-07-14T16:14:00Z"/>
              <w:rFonts w:eastAsiaTheme="minorEastAsia" w:cstheme="minorBidi"/>
              <w:bCs w:val="0"/>
              <w:caps w:val="0"/>
              <w:sz w:val="21"/>
              <w:szCs w:val="22"/>
            </w:rPr>
          </w:rPrChange>
        </w:rPr>
        <w:pPrChange w:id="37" w:author="王建卉" w:date="2015-07-14T16:15:00Z">
          <w:pPr>
            <w:pStyle w:val="11"/>
            <w:ind w:firstLine="400"/>
          </w:pPr>
        </w:pPrChange>
      </w:pPr>
      <w:r w:rsidRPr="004B6439">
        <w:rPr>
          <w:rFonts w:ascii="Times New Roman" w:hAnsi="Times New Roman" w:cs="Times New Roman"/>
          <w:bCs w:val="0"/>
          <w:caps w:val="0"/>
          <w:sz w:val="20"/>
        </w:rPr>
        <w:fldChar w:fldCharType="begin"/>
      </w:r>
      <w:r w:rsidR="004B6439" w:rsidRPr="004B6439">
        <w:rPr>
          <w:rFonts w:ascii="Times New Roman" w:hAnsi="Times New Roman" w:cs="Times New Roman"/>
          <w:bCs w:val="0"/>
          <w:caps w:val="0"/>
          <w:sz w:val="20"/>
        </w:rPr>
        <w:instrText xml:space="preserve"> TOC \o "1-2" \h \z \u </w:instrText>
      </w:r>
      <w:r w:rsidRPr="004B6439">
        <w:rPr>
          <w:rFonts w:ascii="Times New Roman" w:hAnsi="Times New Roman" w:cs="Times New Roman"/>
          <w:bCs w:val="0"/>
          <w:caps w:val="0"/>
          <w:sz w:val="20"/>
        </w:rPr>
        <w:fldChar w:fldCharType="separate"/>
      </w:r>
      <w:ins w:id="38" w:author="王建卉" w:date="2015-07-14T16:14:00Z">
        <w:r w:rsidR="005C0DF9" w:rsidRPr="005C0DF9">
          <w:rPr>
            <w:rStyle w:val="ac"/>
            <w:rFonts w:ascii="Times New Roman" w:hAnsi="Times New Roman" w:cs="Times New Roman"/>
            <w:rPrChange w:id="39" w:author="王建卉" w:date="2015-07-14T16:14:00Z">
              <w:rPr>
                <w:rStyle w:val="ac"/>
              </w:rPr>
            </w:rPrChange>
          </w:rPr>
          <w:fldChar w:fldCharType="begin"/>
        </w:r>
        <w:r w:rsidR="005C0DF9" w:rsidRPr="005C0DF9">
          <w:rPr>
            <w:rStyle w:val="ac"/>
            <w:rFonts w:ascii="Times New Roman" w:hAnsi="Times New Roman" w:cs="Times New Roman"/>
            <w:rPrChange w:id="40" w:author="王建卉" w:date="2015-07-14T16:14:00Z">
              <w:rPr>
                <w:rStyle w:val="ac"/>
              </w:rPr>
            </w:rPrChange>
          </w:rPr>
          <w:instrText xml:space="preserve"> </w:instrText>
        </w:r>
        <w:r w:rsidR="005C0DF9" w:rsidRPr="005C0DF9">
          <w:rPr>
            <w:rFonts w:ascii="Times New Roman" w:hAnsi="Times New Roman" w:cs="Times New Roman"/>
            <w:rPrChange w:id="41" w:author="王建卉" w:date="2015-07-14T16:14:00Z">
              <w:rPr/>
            </w:rPrChange>
          </w:rPr>
          <w:instrText>HYPERLINK \l "_Toc424653786"</w:instrText>
        </w:r>
        <w:r w:rsidR="005C0DF9" w:rsidRPr="005C0DF9">
          <w:rPr>
            <w:rStyle w:val="ac"/>
            <w:rFonts w:ascii="Times New Roman" w:hAnsi="Times New Roman" w:cs="Times New Roman"/>
            <w:rPrChange w:id="42" w:author="王建卉" w:date="2015-07-14T16:14:00Z">
              <w:rPr>
                <w:rStyle w:val="ac"/>
              </w:rPr>
            </w:rPrChange>
          </w:rPr>
          <w:instrText xml:space="preserve"> </w:instrText>
        </w:r>
        <w:r w:rsidR="005C0DF9" w:rsidRPr="005C0DF9">
          <w:rPr>
            <w:rStyle w:val="ac"/>
            <w:rFonts w:ascii="Times New Roman" w:hAnsi="Times New Roman" w:cs="Times New Roman"/>
            <w:rPrChange w:id="43" w:author="王建卉" w:date="2015-07-14T16:14:00Z">
              <w:rPr>
                <w:rStyle w:val="ac"/>
              </w:rPr>
            </w:rPrChange>
          </w:rPr>
        </w:r>
        <w:r w:rsidR="005C0DF9" w:rsidRPr="005C0DF9">
          <w:rPr>
            <w:rStyle w:val="ac"/>
            <w:rFonts w:ascii="Times New Roman" w:hAnsi="Times New Roman" w:cs="Times New Roman"/>
            <w:rPrChange w:id="44" w:author="王建卉" w:date="2015-07-14T16:14:00Z">
              <w:rPr>
                <w:rStyle w:val="ac"/>
              </w:rPr>
            </w:rPrChange>
          </w:rPr>
          <w:fldChar w:fldCharType="separate"/>
        </w:r>
        <w:r w:rsidR="005C0DF9" w:rsidRPr="005C0DF9">
          <w:rPr>
            <w:rStyle w:val="ac"/>
            <w:rFonts w:ascii="Times New Roman" w:hAnsi="Times New Roman" w:cs="Times New Roman"/>
            <w:rPrChange w:id="45" w:author="王建卉" w:date="2015-07-14T16:14:00Z">
              <w:rPr>
                <w:rStyle w:val="ac"/>
                <w:rFonts w:hint="eastAsia"/>
              </w:rPr>
            </w:rPrChange>
          </w:rPr>
          <w:t>第一章</w:t>
        </w:r>
        <w:r w:rsidR="005C0DF9" w:rsidRPr="005C0DF9">
          <w:rPr>
            <w:rStyle w:val="ac"/>
            <w:rFonts w:ascii="Times New Roman" w:hAnsi="Times New Roman" w:cs="Times New Roman"/>
            <w:rPrChange w:id="46" w:author="王建卉" w:date="2015-07-14T16:14:00Z">
              <w:rPr>
                <w:rStyle w:val="ac"/>
              </w:rPr>
            </w:rPrChange>
          </w:rPr>
          <w:t xml:space="preserve">  </w:t>
        </w:r>
        <w:r w:rsidR="005C0DF9" w:rsidRPr="005C0DF9">
          <w:rPr>
            <w:rStyle w:val="ac"/>
            <w:rFonts w:ascii="Times New Roman" w:hAnsi="Times New Roman" w:cs="Times New Roman"/>
            <w:rPrChange w:id="47" w:author="王建卉" w:date="2015-07-14T16:14:00Z">
              <w:rPr>
                <w:rStyle w:val="ac"/>
                <w:rFonts w:hint="eastAsia"/>
              </w:rPr>
            </w:rPrChange>
          </w:rPr>
          <w:t>总则</w:t>
        </w:r>
        <w:r w:rsidR="005C0DF9" w:rsidRPr="005C0DF9">
          <w:rPr>
            <w:rFonts w:ascii="Times New Roman" w:hAnsi="Times New Roman" w:cs="Times New Roman"/>
            <w:webHidden/>
            <w:rPrChange w:id="48" w:author="王建卉" w:date="2015-07-14T16:14:00Z">
              <w:rPr>
                <w:webHidden/>
              </w:rPr>
            </w:rPrChange>
          </w:rPr>
          <w:tab/>
        </w:r>
        <w:r w:rsidR="005C0DF9" w:rsidRPr="005C0DF9">
          <w:rPr>
            <w:rFonts w:ascii="Times New Roman" w:hAnsi="Times New Roman" w:cs="Times New Roman"/>
            <w:webHidden/>
            <w:rPrChange w:id="49" w:author="王建卉" w:date="2015-07-14T16:14:00Z">
              <w:rPr>
                <w:webHidden/>
              </w:rPr>
            </w:rPrChange>
          </w:rPr>
          <w:fldChar w:fldCharType="begin"/>
        </w:r>
        <w:r w:rsidR="005C0DF9" w:rsidRPr="005C0DF9">
          <w:rPr>
            <w:rFonts w:ascii="Times New Roman" w:hAnsi="Times New Roman" w:cs="Times New Roman"/>
            <w:webHidden/>
            <w:rPrChange w:id="50" w:author="王建卉" w:date="2015-07-14T16:14:00Z">
              <w:rPr>
                <w:webHidden/>
              </w:rPr>
            </w:rPrChange>
          </w:rPr>
          <w:instrText xml:space="preserve"> PAGEREF _Toc424653786 \h </w:instrText>
        </w:r>
        <w:r w:rsidR="005C0DF9" w:rsidRPr="005C0DF9">
          <w:rPr>
            <w:rFonts w:ascii="Times New Roman" w:hAnsi="Times New Roman" w:cs="Times New Roman"/>
            <w:webHidden/>
            <w:rPrChange w:id="51" w:author="王建卉" w:date="2015-07-14T16:14:00Z">
              <w:rPr>
                <w:webHidden/>
              </w:rPr>
            </w:rPrChange>
          </w:rPr>
        </w:r>
      </w:ins>
      <w:r w:rsidR="005C0DF9" w:rsidRPr="005C0DF9">
        <w:rPr>
          <w:rFonts w:ascii="Times New Roman" w:hAnsi="Times New Roman" w:cs="Times New Roman"/>
          <w:webHidden/>
          <w:rPrChange w:id="52" w:author="王建卉" w:date="2015-07-14T16:14:00Z">
            <w:rPr>
              <w:webHidden/>
            </w:rPr>
          </w:rPrChange>
        </w:rPr>
        <w:fldChar w:fldCharType="separate"/>
      </w:r>
      <w:ins w:id="53" w:author="王建卉" w:date="2015-07-14T16:14:00Z">
        <w:r w:rsidR="005C0DF9" w:rsidRPr="005C0DF9">
          <w:rPr>
            <w:rFonts w:ascii="Times New Roman" w:hAnsi="Times New Roman" w:cs="Times New Roman"/>
            <w:webHidden/>
            <w:rPrChange w:id="54" w:author="王建卉" w:date="2015-07-14T16:14:00Z">
              <w:rPr>
                <w:webHidden/>
              </w:rPr>
            </w:rPrChange>
          </w:rPr>
          <w:t>1</w:t>
        </w:r>
        <w:r w:rsidR="005C0DF9" w:rsidRPr="005C0DF9">
          <w:rPr>
            <w:rFonts w:ascii="Times New Roman" w:hAnsi="Times New Roman" w:cs="Times New Roman"/>
            <w:webHidden/>
            <w:rPrChange w:id="55" w:author="王建卉" w:date="2015-07-14T16:14:00Z">
              <w:rPr>
                <w:webHidden/>
              </w:rPr>
            </w:rPrChange>
          </w:rPr>
          <w:fldChar w:fldCharType="end"/>
        </w:r>
        <w:r w:rsidR="005C0DF9" w:rsidRPr="005C0DF9">
          <w:rPr>
            <w:rStyle w:val="ac"/>
            <w:rFonts w:ascii="Times New Roman" w:hAnsi="Times New Roman" w:cs="Times New Roman"/>
            <w:rPrChange w:id="56" w:author="王建卉" w:date="2015-07-14T16:14:00Z">
              <w:rPr>
                <w:rStyle w:val="ac"/>
              </w:rPr>
            </w:rPrChange>
          </w:rPr>
          <w:fldChar w:fldCharType="end"/>
        </w:r>
      </w:ins>
    </w:p>
    <w:p w:rsidR="005C0DF9" w:rsidRPr="005C0DF9" w:rsidRDefault="005C0DF9" w:rsidP="005C0DF9">
      <w:pPr>
        <w:pStyle w:val="23"/>
        <w:tabs>
          <w:tab w:val="right" w:leader="dot" w:pos="8297"/>
        </w:tabs>
        <w:spacing w:line="520" w:lineRule="exact"/>
        <w:ind w:firstLine="560"/>
        <w:rPr>
          <w:ins w:id="57" w:author="王建卉" w:date="2015-07-14T16:14:00Z"/>
          <w:rFonts w:ascii="Times New Roman" w:eastAsiaTheme="minorEastAsia" w:hAnsi="Times New Roman" w:cs="Times New Roman"/>
          <w:smallCaps w:val="0"/>
          <w:noProof/>
          <w:sz w:val="21"/>
          <w:szCs w:val="22"/>
          <w:rPrChange w:id="58" w:author="王建卉" w:date="2015-07-14T16:14:00Z">
            <w:rPr>
              <w:ins w:id="59" w:author="王建卉" w:date="2015-07-14T16:14:00Z"/>
              <w:rFonts w:eastAsiaTheme="minorEastAsia" w:cstheme="minorBidi"/>
              <w:smallCaps w:val="0"/>
              <w:noProof/>
              <w:sz w:val="21"/>
              <w:szCs w:val="22"/>
            </w:rPr>
          </w:rPrChange>
        </w:rPr>
        <w:pPrChange w:id="60" w:author="王建卉" w:date="2015-07-14T16:14:00Z">
          <w:pPr>
            <w:pStyle w:val="23"/>
            <w:tabs>
              <w:tab w:val="right" w:leader="dot" w:pos="8297"/>
            </w:tabs>
            <w:ind w:firstLine="560"/>
          </w:pPr>
        </w:pPrChange>
      </w:pPr>
      <w:ins w:id="61" w:author="王建卉" w:date="2015-07-14T16:14:00Z">
        <w:r w:rsidRPr="005C0DF9">
          <w:rPr>
            <w:rStyle w:val="ac"/>
            <w:rFonts w:ascii="Times New Roman" w:hAnsi="Times New Roman" w:cs="Times New Roman"/>
            <w:noProof/>
            <w:rPrChange w:id="62" w:author="王建卉" w:date="2015-07-14T16:14:00Z">
              <w:rPr>
                <w:rStyle w:val="ac"/>
                <w:noProof/>
              </w:rPr>
            </w:rPrChange>
          </w:rPr>
          <w:fldChar w:fldCharType="begin"/>
        </w:r>
        <w:r w:rsidRPr="005C0DF9">
          <w:rPr>
            <w:rStyle w:val="ac"/>
            <w:rFonts w:ascii="Times New Roman" w:hAnsi="Times New Roman" w:cs="Times New Roman"/>
            <w:noProof/>
            <w:rPrChange w:id="63" w:author="王建卉" w:date="2015-07-14T16:14:00Z">
              <w:rPr>
                <w:rStyle w:val="ac"/>
                <w:noProof/>
              </w:rPr>
            </w:rPrChange>
          </w:rPr>
          <w:instrText xml:space="preserve"> </w:instrText>
        </w:r>
        <w:r w:rsidRPr="005C0DF9">
          <w:rPr>
            <w:rFonts w:ascii="Times New Roman" w:hAnsi="Times New Roman" w:cs="Times New Roman"/>
            <w:noProof/>
            <w:rPrChange w:id="64" w:author="王建卉" w:date="2015-07-14T16:14:00Z">
              <w:rPr>
                <w:noProof/>
              </w:rPr>
            </w:rPrChange>
          </w:rPr>
          <w:instrText>HYPERLINK \l "_Toc424653787"</w:instrText>
        </w:r>
        <w:r w:rsidRPr="005C0DF9">
          <w:rPr>
            <w:rStyle w:val="ac"/>
            <w:rFonts w:ascii="Times New Roman" w:hAnsi="Times New Roman" w:cs="Times New Roman"/>
            <w:noProof/>
            <w:rPrChange w:id="65" w:author="王建卉" w:date="2015-07-14T16:14:00Z">
              <w:rPr>
                <w:rStyle w:val="ac"/>
                <w:noProof/>
              </w:rPr>
            </w:rPrChange>
          </w:rPr>
          <w:instrText xml:space="preserve"> </w:instrText>
        </w:r>
        <w:r w:rsidRPr="005C0DF9">
          <w:rPr>
            <w:rStyle w:val="ac"/>
            <w:rFonts w:ascii="Times New Roman" w:hAnsi="Times New Roman" w:cs="Times New Roman"/>
            <w:noProof/>
            <w:rPrChange w:id="66" w:author="王建卉" w:date="2015-07-14T16:14:00Z">
              <w:rPr>
                <w:rStyle w:val="ac"/>
                <w:noProof/>
              </w:rPr>
            </w:rPrChange>
          </w:rPr>
        </w:r>
        <w:r w:rsidRPr="005C0DF9">
          <w:rPr>
            <w:rStyle w:val="ac"/>
            <w:rFonts w:ascii="Times New Roman" w:hAnsi="Times New Roman" w:cs="Times New Roman"/>
            <w:noProof/>
            <w:rPrChange w:id="67" w:author="王建卉" w:date="2015-07-14T16:14:00Z">
              <w:rPr>
                <w:rStyle w:val="ac"/>
                <w:noProof/>
              </w:rPr>
            </w:rPrChange>
          </w:rPr>
          <w:fldChar w:fldCharType="separate"/>
        </w:r>
        <w:r w:rsidRPr="005C0DF9">
          <w:rPr>
            <w:rStyle w:val="ac"/>
            <w:rFonts w:ascii="Times New Roman" w:hAnsi="Times New Roman" w:cs="Times New Roman"/>
            <w:noProof/>
            <w:rPrChange w:id="68" w:author="王建卉" w:date="2015-07-14T16:14:00Z">
              <w:rPr>
                <w:rStyle w:val="ac"/>
                <w:rFonts w:hint="eastAsia"/>
                <w:noProof/>
              </w:rPr>
            </w:rPrChange>
          </w:rPr>
          <w:t>第一条</w:t>
        </w:r>
        <w:r w:rsidRPr="005C0DF9">
          <w:rPr>
            <w:rStyle w:val="ac"/>
            <w:rFonts w:ascii="Times New Roman" w:hAnsi="Times New Roman" w:cs="Times New Roman"/>
            <w:noProof/>
            <w:rPrChange w:id="69" w:author="王建卉" w:date="2015-07-14T16:14:00Z">
              <w:rPr>
                <w:rStyle w:val="ac"/>
                <w:noProof/>
              </w:rPr>
            </w:rPrChange>
          </w:rPr>
          <w:t xml:space="preserve"> </w:t>
        </w:r>
        <w:r w:rsidRPr="005C0DF9">
          <w:rPr>
            <w:rStyle w:val="ac"/>
            <w:rFonts w:ascii="Times New Roman" w:hAnsi="Times New Roman" w:cs="Times New Roman"/>
            <w:noProof/>
            <w:rPrChange w:id="70" w:author="王建卉" w:date="2015-07-14T16:14:00Z">
              <w:rPr>
                <w:rStyle w:val="ac"/>
                <w:rFonts w:hint="eastAsia"/>
                <w:noProof/>
              </w:rPr>
            </w:rPrChange>
          </w:rPr>
          <w:t>规划目的</w:t>
        </w:r>
        <w:r w:rsidRPr="005C0DF9">
          <w:rPr>
            <w:rFonts w:ascii="Times New Roman" w:hAnsi="Times New Roman" w:cs="Times New Roman"/>
            <w:noProof/>
            <w:webHidden/>
            <w:rPrChange w:id="71" w:author="王建卉" w:date="2015-07-14T16:14:00Z">
              <w:rPr>
                <w:noProof/>
                <w:webHidden/>
              </w:rPr>
            </w:rPrChange>
          </w:rPr>
          <w:tab/>
        </w:r>
        <w:r w:rsidRPr="005C0DF9">
          <w:rPr>
            <w:rFonts w:ascii="Times New Roman" w:hAnsi="Times New Roman" w:cs="Times New Roman"/>
            <w:noProof/>
            <w:webHidden/>
            <w:rPrChange w:id="72" w:author="王建卉" w:date="2015-07-14T16:14:00Z">
              <w:rPr>
                <w:noProof/>
                <w:webHidden/>
              </w:rPr>
            </w:rPrChange>
          </w:rPr>
          <w:fldChar w:fldCharType="begin"/>
        </w:r>
        <w:r w:rsidRPr="005C0DF9">
          <w:rPr>
            <w:rFonts w:ascii="Times New Roman" w:hAnsi="Times New Roman" w:cs="Times New Roman"/>
            <w:noProof/>
            <w:webHidden/>
            <w:rPrChange w:id="73" w:author="王建卉" w:date="2015-07-14T16:14:00Z">
              <w:rPr>
                <w:noProof/>
                <w:webHidden/>
              </w:rPr>
            </w:rPrChange>
          </w:rPr>
          <w:instrText xml:space="preserve"> PAGEREF _Toc424653787 \h </w:instrText>
        </w:r>
        <w:r w:rsidRPr="005C0DF9">
          <w:rPr>
            <w:rFonts w:ascii="Times New Roman" w:hAnsi="Times New Roman" w:cs="Times New Roman"/>
            <w:noProof/>
            <w:webHidden/>
            <w:rPrChange w:id="74" w:author="王建卉" w:date="2015-07-14T16:14:00Z">
              <w:rPr>
                <w:noProof/>
                <w:webHidden/>
              </w:rPr>
            </w:rPrChange>
          </w:rPr>
        </w:r>
      </w:ins>
      <w:r w:rsidRPr="005C0DF9">
        <w:rPr>
          <w:rFonts w:ascii="Times New Roman" w:hAnsi="Times New Roman" w:cs="Times New Roman"/>
          <w:noProof/>
          <w:webHidden/>
          <w:rPrChange w:id="75" w:author="王建卉" w:date="2015-07-14T16:14:00Z">
            <w:rPr>
              <w:noProof/>
              <w:webHidden/>
            </w:rPr>
          </w:rPrChange>
        </w:rPr>
        <w:fldChar w:fldCharType="separate"/>
      </w:r>
      <w:ins w:id="76" w:author="王建卉" w:date="2015-07-14T16:14:00Z">
        <w:r w:rsidRPr="005C0DF9">
          <w:rPr>
            <w:rFonts w:ascii="Times New Roman" w:hAnsi="Times New Roman" w:cs="Times New Roman"/>
            <w:noProof/>
            <w:webHidden/>
            <w:rPrChange w:id="77" w:author="王建卉" w:date="2015-07-14T16:14:00Z">
              <w:rPr>
                <w:noProof/>
                <w:webHidden/>
              </w:rPr>
            </w:rPrChange>
          </w:rPr>
          <w:t>1</w:t>
        </w:r>
        <w:r w:rsidRPr="005C0DF9">
          <w:rPr>
            <w:rFonts w:ascii="Times New Roman" w:hAnsi="Times New Roman" w:cs="Times New Roman"/>
            <w:noProof/>
            <w:webHidden/>
            <w:rPrChange w:id="78" w:author="王建卉" w:date="2015-07-14T16:14:00Z">
              <w:rPr>
                <w:noProof/>
                <w:webHidden/>
              </w:rPr>
            </w:rPrChange>
          </w:rPr>
          <w:fldChar w:fldCharType="end"/>
        </w:r>
        <w:r w:rsidRPr="005C0DF9">
          <w:rPr>
            <w:rStyle w:val="ac"/>
            <w:rFonts w:ascii="Times New Roman" w:hAnsi="Times New Roman" w:cs="Times New Roman"/>
            <w:noProof/>
            <w:rPrChange w:id="79"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80" w:author="王建卉" w:date="2015-07-14T16:14:00Z"/>
          <w:rFonts w:ascii="Times New Roman" w:eastAsiaTheme="minorEastAsia" w:hAnsi="Times New Roman" w:cs="Times New Roman"/>
          <w:smallCaps w:val="0"/>
          <w:noProof/>
          <w:sz w:val="21"/>
          <w:szCs w:val="22"/>
          <w:rPrChange w:id="81" w:author="王建卉" w:date="2015-07-14T16:14:00Z">
            <w:rPr>
              <w:ins w:id="82" w:author="王建卉" w:date="2015-07-14T16:14:00Z"/>
              <w:rFonts w:eastAsiaTheme="minorEastAsia" w:cstheme="minorBidi"/>
              <w:smallCaps w:val="0"/>
              <w:noProof/>
              <w:sz w:val="21"/>
              <w:szCs w:val="22"/>
            </w:rPr>
          </w:rPrChange>
        </w:rPr>
        <w:pPrChange w:id="83" w:author="王建卉" w:date="2015-07-14T16:14:00Z">
          <w:pPr>
            <w:pStyle w:val="23"/>
            <w:tabs>
              <w:tab w:val="right" w:leader="dot" w:pos="8297"/>
            </w:tabs>
            <w:ind w:firstLine="560"/>
          </w:pPr>
        </w:pPrChange>
      </w:pPr>
      <w:ins w:id="84" w:author="王建卉" w:date="2015-07-14T16:14:00Z">
        <w:r w:rsidRPr="005C0DF9">
          <w:rPr>
            <w:rStyle w:val="ac"/>
            <w:rFonts w:ascii="Times New Roman" w:hAnsi="Times New Roman" w:cs="Times New Roman"/>
            <w:noProof/>
            <w:rPrChange w:id="85" w:author="王建卉" w:date="2015-07-14T16:14:00Z">
              <w:rPr>
                <w:rStyle w:val="ac"/>
                <w:noProof/>
              </w:rPr>
            </w:rPrChange>
          </w:rPr>
          <w:fldChar w:fldCharType="begin"/>
        </w:r>
        <w:r w:rsidRPr="005C0DF9">
          <w:rPr>
            <w:rStyle w:val="ac"/>
            <w:rFonts w:ascii="Times New Roman" w:hAnsi="Times New Roman" w:cs="Times New Roman"/>
            <w:noProof/>
            <w:rPrChange w:id="86" w:author="王建卉" w:date="2015-07-14T16:14:00Z">
              <w:rPr>
                <w:rStyle w:val="ac"/>
                <w:noProof/>
              </w:rPr>
            </w:rPrChange>
          </w:rPr>
          <w:instrText xml:space="preserve"> </w:instrText>
        </w:r>
        <w:r w:rsidRPr="005C0DF9">
          <w:rPr>
            <w:rFonts w:ascii="Times New Roman" w:hAnsi="Times New Roman" w:cs="Times New Roman"/>
            <w:noProof/>
            <w:rPrChange w:id="87" w:author="王建卉" w:date="2015-07-14T16:14:00Z">
              <w:rPr>
                <w:noProof/>
              </w:rPr>
            </w:rPrChange>
          </w:rPr>
          <w:instrText>HYPERLINK \l "_Toc424653788"</w:instrText>
        </w:r>
        <w:r w:rsidRPr="005C0DF9">
          <w:rPr>
            <w:rStyle w:val="ac"/>
            <w:rFonts w:ascii="Times New Roman" w:hAnsi="Times New Roman" w:cs="Times New Roman"/>
            <w:noProof/>
            <w:rPrChange w:id="88" w:author="王建卉" w:date="2015-07-14T16:14:00Z">
              <w:rPr>
                <w:rStyle w:val="ac"/>
                <w:noProof/>
              </w:rPr>
            </w:rPrChange>
          </w:rPr>
          <w:instrText xml:space="preserve"> </w:instrText>
        </w:r>
        <w:r w:rsidRPr="005C0DF9">
          <w:rPr>
            <w:rStyle w:val="ac"/>
            <w:rFonts w:ascii="Times New Roman" w:hAnsi="Times New Roman" w:cs="Times New Roman"/>
            <w:noProof/>
            <w:rPrChange w:id="89" w:author="王建卉" w:date="2015-07-14T16:14:00Z">
              <w:rPr>
                <w:rStyle w:val="ac"/>
                <w:noProof/>
              </w:rPr>
            </w:rPrChange>
          </w:rPr>
        </w:r>
        <w:r w:rsidRPr="005C0DF9">
          <w:rPr>
            <w:rStyle w:val="ac"/>
            <w:rFonts w:ascii="Times New Roman" w:hAnsi="Times New Roman" w:cs="Times New Roman"/>
            <w:noProof/>
            <w:rPrChange w:id="90" w:author="王建卉" w:date="2015-07-14T16:14:00Z">
              <w:rPr>
                <w:rStyle w:val="ac"/>
                <w:noProof/>
              </w:rPr>
            </w:rPrChange>
          </w:rPr>
          <w:fldChar w:fldCharType="separate"/>
        </w:r>
        <w:r w:rsidRPr="005C0DF9">
          <w:rPr>
            <w:rStyle w:val="ac"/>
            <w:rFonts w:ascii="Times New Roman" w:hAnsi="Times New Roman" w:cs="Times New Roman"/>
            <w:noProof/>
            <w:rPrChange w:id="91" w:author="王建卉" w:date="2015-07-14T16:14:00Z">
              <w:rPr>
                <w:rStyle w:val="ac"/>
                <w:rFonts w:hint="eastAsia"/>
                <w:noProof/>
              </w:rPr>
            </w:rPrChange>
          </w:rPr>
          <w:t>第二条</w:t>
        </w:r>
        <w:r w:rsidRPr="005C0DF9">
          <w:rPr>
            <w:rStyle w:val="ac"/>
            <w:rFonts w:ascii="Times New Roman" w:hAnsi="Times New Roman" w:cs="Times New Roman"/>
            <w:noProof/>
            <w:rPrChange w:id="92" w:author="王建卉" w:date="2015-07-14T16:14:00Z">
              <w:rPr>
                <w:rStyle w:val="ac"/>
                <w:noProof/>
              </w:rPr>
            </w:rPrChange>
          </w:rPr>
          <w:t xml:space="preserve"> </w:t>
        </w:r>
        <w:r w:rsidRPr="005C0DF9">
          <w:rPr>
            <w:rStyle w:val="ac"/>
            <w:rFonts w:ascii="Times New Roman" w:hAnsi="Times New Roman" w:cs="Times New Roman"/>
            <w:noProof/>
            <w:rPrChange w:id="93" w:author="王建卉" w:date="2015-07-14T16:14:00Z">
              <w:rPr>
                <w:rStyle w:val="ac"/>
                <w:rFonts w:hint="eastAsia"/>
                <w:noProof/>
              </w:rPr>
            </w:rPrChange>
          </w:rPr>
          <w:t>规划任务</w:t>
        </w:r>
        <w:r w:rsidRPr="005C0DF9">
          <w:rPr>
            <w:rFonts w:ascii="Times New Roman" w:hAnsi="Times New Roman" w:cs="Times New Roman"/>
            <w:noProof/>
            <w:webHidden/>
            <w:rPrChange w:id="94" w:author="王建卉" w:date="2015-07-14T16:14:00Z">
              <w:rPr>
                <w:noProof/>
                <w:webHidden/>
              </w:rPr>
            </w:rPrChange>
          </w:rPr>
          <w:tab/>
        </w:r>
        <w:r w:rsidRPr="005C0DF9">
          <w:rPr>
            <w:rFonts w:ascii="Times New Roman" w:hAnsi="Times New Roman" w:cs="Times New Roman"/>
            <w:noProof/>
            <w:webHidden/>
            <w:rPrChange w:id="95" w:author="王建卉" w:date="2015-07-14T16:14:00Z">
              <w:rPr>
                <w:noProof/>
                <w:webHidden/>
              </w:rPr>
            </w:rPrChange>
          </w:rPr>
          <w:fldChar w:fldCharType="begin"/>
        </w:r>
        <w:r w:rsidRPr="005C0DF9">
          <w:rPr>
            <w:rFonts w:ascii="Times New Roman" w:hAnsi="Times New Roman" w:cs="Times New Roman"/>
            <w:noProof/>
            <w:webHidden/>
            <w:rPrChange w:id="96" w:author="王建卉" w:date="2015-07-14T16:14:00Z">
              <w:rPr>
                <w:noProof/>
                <w:webHidden/>
              </w:rPr>
            </w:rPrChange>
          </w:rPr>
          <w:instrText xml:space="preserve"> PAGEREF _Toc424653788 \h </w:instrText>
        </w:r>
        <w:r w:rsidRPr="005C0DF9">
          <w:rPr>
            <w:rFonts w:ascii="Times New Roman" w:hAnsi="Times New Roman" w:cs="Times New Roman"/>
            <w:noProof/>
            <w:webHidden/>
            <w:rPrChange w:id="97" w:author="王建卉" w:date="2015-07-14T16:14:00Z">
              <w:rPr>
                <w:noProof/>
                <w:webHidden/>
              </w:rPr>
            </w:rPrChange>
          </w:rPr>
        </w:r>
      </w:ins>
      <w:r w:rsidRPr="005C0DF9">
        <w:rPr>
          <w:rFonts w:ascii="Times New Roman" w:hAnsi="Times New Roman" w:cs="Times New Roman"/>
          <w:noProof/>
          <w:webHidden/>
          <w:rPrChange w:id="98" w:author="王建卉" w:date="2015-07-14T16:14:00Z">
            <w:rPr>
              <w:noProof/>
              <w:webHidden/>
            </w:rPr>
          </w:rPrChange>
        </w:rPr>
        <w:fldChar w:fldCharType="separate"/>
      </w:r>
      <w:ins w:id="99" w:author="王建卉" w:date="2015-07-14T16:14:00Z">
        <w:r w:rsidRPr="005C0DF9">
          <w:rPr>
            <w:rFonts w:ascii="Times New Roman" w:hAnsi="Times New Roman" w:cs="Times New Roman"/>
            <w:noProof/>
            <w:webHidden/>
            <w:rPrChange w:id="100" w:author="王建卉" w:date="2015-07-14T16:14:00Z">
              <w:rPr>
                <w:noProof/>
                <w:webHidden/>
              </w:rPr>
            </w:rPrChange>
          </w:rPr>
          <w:t>1</w:t>
        </w:r>
        <w:r w:rsidRPr="005C0DF9">
          <w:rPr>
            <w:rFonts w:ascii="Times New Roman" w:hAnsi="Times New Roman" w:cs="Times New Roman"/>
            <w:noProof/>
            <w:webHidden/>
            <w:rPrChange w:id="101" w:author="王建卉" w:date="2015-07-14T16:14:00Z">
              <w:rPr>
                <w:noProof/>
                <w:webHidden/>
              </w:rPr>
            </w:rPrChange>
          </w:rPr>
          <w:fldChar w:fldCharType="end"/>
        </w:r>
        <w:r w:rsidRPr="005C0DF9">
          <w:rPr>
            <w:rStyle w:val="ac"/>
            <w:rFonts w:ascii="Times New Roman" w:hAnsi="Times New Roman" w:cs="Times New Roman"/>
            <w:noProof/>
            <w:rPrChange w:id="102"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103" w:author="王建卉" w:date="2015-07-14T16:14:00Z"/>
          <w:rFonts w:ascii="Times New Roman" w:eastAsiaTheme="minorEastAsia" w:hAnsi="Times New Roman" w:cs="Times New Roman"/>
          <w:smallCaps w:val="0"/>
          <w:noProof/>
          <w:sz w:val="21"/>
          <w:szCs w:val="22"/>
          <w:rPrChange w:id="104" w:author="王建卉" w:date="2015-07-14T16:14:00Z">
            <w:rPr>
              <w:ins w:id="105" w:author="王建卉" w:date="2015-07-14T16:14:00Z"/>
              <w:rFonts w:eastAsiaTheme="minorEastAsia" w:cstheme="minorBidi"/>
              <w:smallCaps w:val="0"/>
              <w:noProof/>
              <w:sz w:val="21"/>
              <w:szCs w:val="22"/>
            </w:rPr>
          </w:rPrChange>
        </w:rPr>
        <w:pPrChange w:id="106" w:author="王建卉" w:date="2015-07-14T16:14:00Z">
          <w:pPr>
            <w:pStyle w:val="23"/>
            <w:tabs>
              <w:tab w:val="right" w:leader="dot" w:pos="8297"/>
            </w:tabs>
            <w:ind w:firstLine="560"/>
          </w:pPr>
        </w:pPrChange>
      </w:pPr>
      <w:ins w:id="107" w:author="王建卉" w:date="2015-07-14T16:14:00Z">
        <w:r w:rsidRPr="005C0DF9">
          <w:rPr>
            <w:rStyle w:val="ac"/>
            <w:rFonts w:ascii="Times New Roman" w:hAnsi="Times New Roman" w:cs="Times New Roman"/>
            <w:noProof/>
            <w:rPrChange w:id="108" w:author="王建卉" w:date="2015-07-14T16:14:00Z">
              <w:rPr>
                <w:rStyle w:val="ac"/>
                <w:noProof/>
              </w:rPr>
            </w:rPrChange>
          </w:rPr>
          <w:fldChar w:fldCharType="begin"/>
        </w:r>
        <w:r w:rsidRPr="005C0DF9">
          <w:rPr>
            <w:rStyle w:val="ac"/>
            <w:rFonts w:ascii="Times New Roman" w:hAnsi="Times New Roman" w:cs="Times New Roman"/>
            <w:noProof/>
            <w:rPrChange w:id="109" w:author="王建卉" w:date="2015-07-14T16:14:00Z">
              <w:rPr>
                <w:rStyle w:val="ac"/>
                <w:noProof/>
              </w:rPr>
            </w:rPrChange>
          </w:rPr>
          <w:instrText xml:space="preserve"> </w:instrText>
        </w:r>
        <w:r w:rsidRPr="005C0DF9">
          <w:rPr>
            <w:rFonts w:ascii="Times New Roman" w:hAnsi="Times New Roman" w:cs="Times New Roman"/>
            <w:noProof/>
            <w:rPrChange w:id="110" w:author="王建卉" w:date="2015-07-14T16:14:00Z">
              <w:rPr>
                <w:noProof/>
              </w:rPr>
            </w:rPrChange>
          </w:rPr>
          <w:instrText>HYPERLINK \l "_Toc424653789"</w:instrText>
        </w:r>
        <w:r w:rsidRPr="005C0DF9">
          <w:rPr>
            <w:rStyle w:val="ac"/>
            <w:rFonts w:ascii="Times New Roman" w:hAnsi="Times New Roman" w:cs="Times New Roman"/>
            <w:noProof/>
            <w:rPrChange w:id="111" w:author="王建卉" w:date="2015-07-14T16:14:00Z">
              <w:rPr>
                <w:rStyle w:val="ac"/>
                <w:noProof/>
              </w:rPr>
            </w:rPrChange>
          </w:rPr>
          <w:instrText xml:space="preserve"> </w:instrText>
        </w:r>
        <w:r w:rsidRPr="005C0DF9">
          <w:rPr>
            <w:rStyle w:val="ac"/>
            <w:rFonts w:ascii="Times New Roman" w:hAnsi="Times New Roman" w:cs="Times New Roman"/>
            <w:noProof/>
            <w:rPrChange w:id="112" w:author="王建卉" w:date="2015-07-14T16:14:00Z">
              <w:rPr>
                <w:rStyle w:val="ac"/>
                <w:noProof/>
              </w:rPr>
            </w:rPrChange>
          </w:rPr>
        </w:r>
        <w:r w:rsidRPr="005C0DF9">
          <w:rPr>
            <w:rStyle w:val="ac"/>
            <w:rFonts w:ascii="Times New Roman" w:hAnsi="Times New Roman" w:cs="Times New Roman"/>
            <w:noProof/>
            <w:rPrChange w:id="113" w:author="王建卉" w:date="2015-07-14T16:14:00Z">
              <w:rPr>
                <w:rStyle w:val="ac"/>
                <w:noProof/>
              </w:rPr>
            </w:rPrChange>
          </w:rPr>
          <w:fldChar w:fldCharType="separate"/>
        </w:r>
        <w:r w:rsidRPr="005C0DF9">
          <w:rPr>
            <w:rStyle w:val="ac"/>
            <w:rFonts w:ascii="Times New Roman" w:hAnsi="Times New Roman" w:cs="Times New Roman"/>
            <w:noProof/>
            <w:rPrChange w:id="114" w:author="王建卉" w:date="2015-07-14T16:14:00Z">
              <w:rPr>
                <w:rStyle w:val="ac"/>
                <w:rFonts w:hint="eastAsia"/>
                <w:noProof/>
              </w:rPr>
            </w:rPrChange>
          </w:rPr>
          <w:t>第三条</w:t>
        </w:r>
        <w:r w:rsidRPr="005C0DF9">
          <w:rPr>
            <w:rStyle w:val="ac"/>
            <w:rFonts w:ascii="Times New Roman" w:hAnsi="Times New Roman" w:cs="Times New Roman"/>
            <w:noProof/>
            <w:rPrChange w:id="115" w:author="王建卉" w:date="2015-07-14T16:14:00Z">
              <w:rPr>
                <w:rStyle w:val="ac"/>
                <w:noProof/>
              </w:rPr>
            </w:rPrChange>
          </w:rPr>
          <w:t xml:space="preserve"> </w:t>
        </w:r>
        <w:r w:rsidRPr="005C0DF9">
          <w:rPr>
            <w:rStyle w:val="ac"/>
            <w:rFonts w:ascii="Times New Roman" w:hAnsi="Times New Roman" w:cs="Times New Roman"/>
            <w:noProof/>
            <w:rPrChange w:id="116" w:author="王建卉" w:date="2015-07-14T16:14:00Z">
              <w:rPr>
                <w:rStyle w:val="ac"/>
                <w:rFonts w:hint="eastAsia"/>
                <w:noProof/>
              </w:rPr>
            </w:rPrChange>
          </w:rPr>
          <w:t>规划依据</w:t>
        </w:r>
        <w:r w:rsidRPr="005C0DF9">
          <w:rPr>
            <w:rFonts w:ascii="Times New Roman" w:hAnsi="Times New Roman" w:cs="Times New Roman"/>
            <w:noProof/>
            <w:webHidden/>
            <w:rPrChange w:id="117" w:author="王建卉" w:date="2015-07-14T16:14:00Z">
              <w:rPr>
                <w:noProof/>
                <w:webHidden/>
              </w:rPr>
            </w:rPrChange>
          </w:rPr>
          <w:tab/>
        </w:r>
        <w:r w:rsidRPr="005C0DF9">
          <w:rPr>
            <w:rFonts w:ascii="Times New Roman" w:hAnsi="Times New Roman" w:cs="Times New Roman"/>
            <w:noProof/>
            <w:webHidden/>
            <w:rPrChange w:id="118" w:author="王建卉" w:date="2015-07-14T16:14:00Z">
              <w:rPr>
                <w:noProof/>
                <w:webHidden/>
              </w:rPr>
            </w:rPrChange>
          </w:rPr>
          <w:fldChar w:fldCharType="begin"/>
        </w:r>
        <w:r w:rsidRPr="005C0DF9">
          <w:rPr>
            <w:rFonts w:ascii="Times New Roman" w:hAnsi="Times New Roman" w:cs="Times New Roman"/>
            <w:noProof/>
            <w:webHidden/>
            <w:rPrChange w:id="119" w:author="王建卉" w:date="2015-07-14T16:14:00Z">
              <w:rPr>
                <w:noProof/>
                <w:webHidden/>
              </w:rPr>
            </w:rPrChange>
          </w:rPr>
          <w:instrText xml:space="preserve"> PAGEREF _Toc424653789 \h </w:instrText>
        </w:r>
        <w:r w:rsidRPr="005C0DF9">
          <w:rPr>
            <w:rFonts w:ascii="Times New Roman" w:hAnsi="Times New Roman" w:cs="Times New Roman"/>
            <w:noProof/>
            <w:webHidden/>
            <w:rPrChange w:id="120" w:author="王建卉" w:date="2015-07-14T16:14:00Z">
              <w:rPr>
                <w:noProof/>
                <w:webHidden/>
              </w:rPr>
            </w:rPrChange>
          </w:rPr>
        </w:r>
      </w:ins>
      <w:r w:rsidRPr="005C0DF9">
        <w:rPr>
          <w:rFonts w:ascii="Times New Roman" w:hAnsi="Times New Roman" w:cs="Times New Roman"/>
          <w:noProof/>
          <w:webHidden/>
          <w:rPrChange w:id="121" w:author="王建卉" w:date="2015-07-14T16:14:00Z">
            <w:rPr>
              <w:noProof/>
              <w:webHidden/>
            </w:rPr>
          </w:rPrChange>
        </w:rPr>
        <w:fldChar w:fldCharType="separate"/>
      </w:r>
      <w:ins w:id="122" w:author="王建卉" w:date="2015-07-14T16:14:00Z">
        <w:r w:rsidRPr="005C0DF9">
          <w:rPr>
            <w:rFonts w:ascii="Times New Roman" w:hAnsi="Times New Roman" w:cs="Times New Roman"/>
            <w:noProof/>
            <w:webHidden/>
            <w:rPrChange w:id="123" w:author="王建卉" w:date="2015-07-14T16:14:00Z">
              <w:rPr>
                <w:noProof/>
                <w:webHidden/>
              </w:rPr>
            </w:rPrChange>
          </w:rPr>
          <w:t>1</w:t>
        </w:r>
        <w:r w:rsidRPr="005C0DF9">
          <w:rPr>
            <w:rFonts w:ascii="Times New Roman" w:hAnsi="Times New Roman" w:cs="Times New Roman"/>
            <w:noProof/>
            <w:webHidden/>
            <w:rPrChange w:id="124" w:author="王建卉" w:date="2015-07-14T16:14:00Z">
              <w:rPr>
                <w:noProof/>
                <w:webHidden/>
              </w:rPr>
            </w:rPrChange>
          </w:rPr>
          <w:fldChar w:fldCharType="end"/>
        </w:r>
        <w:r w:rsidRPr="005C0DF9">
          <w:rPr>
            <w:rStyle w:val="ac"/>
            <w:rFonts w:ascii="Times New Roman" w:hAnsi="Times New Roman" w:cs="Times New Roman"/>
            <w:noProof/>
            <w:rPrChange w:id="125"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126" w:author="王建卉" w:date="2015-07-14T16:14:00Z"/>
          <w:rFonts w:ascii="Times New Roman" w:eastAsiaTheme="minorEastAsia" w:hAnsi="Times New Roman" w:cs="Times New Roman"/>
          <w:smallCaps w:val="0"/>
          <w:noProof/>
          <w:sz w:val="21"/>
          <w:szCs w:val="22"/>
          <w:rPrChange w:id="127" w:author="王建卉" w:date="2015-07-14T16:14:00Z">
            <w:rPr>
              <w:ins w:id="128" w:author="王建卉" w:date="2015-07-14T16:14:00Z"/>
              <w:rFonts w:eastAsiaTheme="minorEastAsia" w:cstheme="minorBidi"/>
              <w:smallCaps w:val="0"/>
              <w:noProof/>
              <w:sz w:val="21"/>
              <w:szCs w:val="22"/>
            </w:rPr>
          </w:rPrChange>
        </w:rPr>
        <w:pPrChange w:id="129" w:author="王建卉" w:date="2015-07-14T16:14:00Z">
          <w:pPr>
            <w:pStyle w:val="23"/>
            <w:tabs>
              <w:tab w:val="right" w:leader="dot" w:pos="8297"/>
            </w:tabs>
            <w:ind w:firstLine="560"/>
          </w:pPr>
        </w:pPrChange>
      </w:pPr>
      <w:ins w:id="130" w:author="王建卉" w:date="2015-07-14T16:14:00Z">
        <w:r w:rsidRPr="005C0DF9">
          <w:rPr>
            <w:rStyle w:val="ac"/>
            <w:rFonts w:ascii="Times New Roman" w:hAnsi="Times New Roman" w:cs="Times New Roman"/>
            <w:noProof/>
            <w:rPrChange w:id="131" w:author="王建卉" w:date="2015-07-14T16:14:00Z">
              <w:rPr>
                <w:rStyle w:val="ac"/>
                <w:noProof/>
              </w:rPr>
            </w:rPrChange>
          </w:rPr>
          <w:fldChar w:fldCharType="begin"/>
        </w:r>
        <w:r w:rsidRPr="005C0DF9">
          <w:rPr>
            <w:rStyle w:val="ac"/>
            <w:rFonts w:ascii="Times New Roman" w:hAnsi="Times New Roman" w:cs="Times New Roman"/>
            <w:noProof/>
            <w:rPrChange w:id="132" w:author="王建卉" w:date="2015-07-14T16:14:00Z">
              <w:rPr>
                <w:rStyle w:val="ac"/>
                <w:noProof/>
              </w:rPr>
            </w:rPrChange>
          </w:rPr>
          <w:instrText xml:space="preserve"> </w:instrText>
        </w:r>
        <w:r w:rsidRPr="005C0DF9">
          <w:rPr>
            <w:rFonts w:ascii="Times New Roman" w:hAnsi="Times New Roman" w:cs="Times New Roman"/>
            <w:noProof/>
            <w:rPrChange w:id="133" w:author="王建卉" w:date="2015-07-14T16:14:00Z">
              <w:rPr>
                <w:noProof/>
              </w:rPr>
            </w:rPrChange>
          </w:rPr>
          <w:instrText>HYPERLINK \l "_Toc424653790"</w:instrText>
        </w:r>
        <w:r w:rsidRPr="005C0DF9">
          <w:rPr>
            <w:rStyle w:val="ac"/>
            <w:rFonts w:ascii="Times New Roman" w:hAnsi="Times New Roman" w:cs="Times New Roman"/>
            <w:noProof/>
            <w:rPrChange w:id="134" w:author="王建卉" w:date="2015-07-14T16:14:00Z">
              <w:rPr>
                <w:rStyle w:val="ac"/>
                <w:noProof/>
              </w:rPr>
            </w:rPrChange>
          </w:rPr>
          <w:instrText xml:space="preserve"> </w:instrText>
        </w:r>
        <w:r w:rsidRPr="005C0DF9">
          <w:rPr>
            <w:rStyle w:val="ac"/>
            <w:rFonts w:ascii="Times New Roman" w:hAnsi="Times New Roman" w:cs="Times New Roman"/>
            <w:noProof/>
            <w:rPrChange w:id="135" w:author="王建卉" w:date="2015-07-14T16:14:00Z">
              <w:rPr>
                <w:rStyle w:val="ac"/>
                <w:noProof/>
              </w:rPr>
            </w:rPrChange>
          </w:rPr>
        </w:r>
        <w:r w:rsidRPr="005C0DF9">
          <w:rPr>
            <w:rStyle w:val="ac"/>
            <w:rFonts w:ascii="Times New Roman" w:hAnsi="Times New Roman" w:cs="Times New Roman"/>
            <w:noProof/>
            <w:rPrChange w:id="136" w:author="王建卉" w:date="2015-07-14T16:14:00Z">
              <w:rPr>
                <w:rStyle w:val="ac"/>
                <w:noProof/>
              </w:rPr>
            </w:rPrChange>
          </w:rPr>
          <w:fldChar w:fldCharType="separate"/>
        </w:r>
        <w:r w:rsidRPr="005C0DF9">
          <w:rPr>
            <w:rStyle w:val="ac"/>
            <w:rFonts w:ascii="Times New Roman" w:hAnsi="Times New Roman" w:cs="Times New Roman"/>
            <w:noProof/>
            <w:rPrChange w:id="137" w:author="王建卉" w:date="2015-07-14T16:14:00Z">
              <w:rPr>
                <w:rStyle w:val="ac"/>
                <w:rFonts w:hint="eastAsia"/>
                <w:noProof/>
              </w:rPr>
            </w:rPrChange>
          </w:rPr>
          <w:t>第四条</w:t>
        </w:r>
        <w:r w:rsidRPr="005C0DF9">
          <w:rPr>
            <w:rStyle w:val="ac"/>
            <w:rFonts w:ascii="Times New Roman" w:hAnsi="Times New Roman" w:cs="Times New Roman"/>
            <w:noProof/>
            <w:rPrChange w:id="138" w:author="王建卉" w:date="2015-07-14T16:14:00Z">
              <w:rPr>
                <w:rStyle w:val="ac"/>
                <w:noProof/>
              </w:rPr>
            </w:rPrChange>
          </w:rPr>
          <w:t xml:space="preserve"> </w:t>
        </w:r>
        <w:r w:rsidRPr="005C0DF9">
          <w:rPr>
            <w:rStyle w:val="ac"/>
            <w:rFonts w:ascii="Times New Roman" w:hAnsi="Times New Roman" w:cs="Times New Roman"/>
            <w:noProof/>
            <w:rPrChange w:id="139" w:author="王建卉" w:date="2015-07-14T16:14:00Z">
              <w:rPr>
                <w:rStyle w:val="ac"/>
                <w:rFonts w:hint="eastAsia"/>
                <w:noProof/>
              </w:rPr>
            </w:rPrChange>
          </w:rPr>
          <w:t>指导思想</w:t>
        </w:r>
        <w:r w:rsidRPr="005C0DF9">
          <w:rPr>
            <w:rFonts w:ascii="Times New Roman" w:hAnsi="Times New Roman" w:cs="Times New Roman"/>
            <w:noProof/>
            <w:webHidden/>
            <w:rPrChange w:id="140" w:author="王建卉" w:date="2015-07-14T16:14:00Z">
              <w:rPr>
                <w:noProof/>
                <w:webHidden/>
              </w:rPr>
            </w:rPrChange>
          </w:rPr>
          <w:tab/>
        </w:r>
        <w:r w:rsidRPr="005C0DF9">
          <w:rPr>
            <w:rFonts w:ascii="Times New Roman" w:hAnsi="Times New Roman" w:cs="Times New Roman"/>
            <w:noProof/>
            <w:webHidden/>
            <w:rPrChange w:id="141" w:author="王建卉" w:date="2015-07-14T16:14:00Z">
              <w:rPr>
                <w:noProof/>
                <w:webHidden/>
              </w:rPr>
            </w:rPrChange>
          </w:rPr>
          <w:fldChar w:fldCharType="begin"/>
        </w:r>
        <w:r w:rsidRPr="005C0DF9">
          <w:rPr>
            <w:rFonts w:ascii="Times New Roman" w:hAnsi="Times New Roman" w:cs="Times New Roman"/>
            <w:noProof/>
            <w:webHidden/>
            <w:rPrChange w:id="142" w:author="王建卉" w:date="2015-07-14T16:14:00Z">
              <w:rPr>
                <w:noProof/>
                <w:webHidden/>
              </w:rPr>
            </w:rPrChange>
          </w:rPr>
          <w:instrText xml:space="preserve"> PAGEREF _Toc424653790 \h </w:instrText>
        </w:r>
        <w:r w:rsidRPr="005C0DF9">
          <w:rPr>
            <w:rFonts w:ascii="Times New Roman" w:hAnsi="Times New Roman" w:cs="Times New Roman"/>
            <w:noProof/>
            <w:webHidden/>
            <w:rPrChange w:id="143" w:author="王建卉" w:date="2015-07-14T16:14:00Z">
              <w:rPr>
                <w:noProof/>
                <w:webHidden/>
              </w:rPr>
            </w:rPrChange>
          </w:rPr>
        </w:r>
      </w:ins>
      <w:r w:rsidRPr="005C0DF9">
        <w:rPr>
          <w:rFonts w:ascii="Times New Roman" w:hAnsi="Times New Roman" w:cs="Times New Roman"/>
          <w:noProof/>
          <w:webHidden/>
          <w:rPrChange w:id="144" w:author="王建卉" w:date="2015-07-14T16:14:00Z">
            <w:rPr>
              <w:noProof/>
              <w:webHidden/>
            </w:rPr>
          </w:rPrChange>
        </w:rPr>
        <w:fldChar w:fldCharType="separate"/>
      </w:r>
      <w:ins w:id="145" w:author="王建卉" w:date="2015-07-14T16:14:00Z">
        <w:r w:rsidRPr="005C0DF9">
          <w:rPr>
            <w:rFonts w:ascii="Times New Roman" w:hAnsi="Times New Roman" w:cs="Times New Roman"/>
            <w:noProof/>
            <w:webHidden/>
            <w:rPrChange w:id="146" w:author="王建卉" w:date="2015-07-14T16:14:00Z">
              <w:rPr>
                <w:noProof/>
                <w:webHidden/>
              </w:rPr>
            </w:rPrChange>
          </w:rPr>
          <w:t>2</w:t>
        </w:r>
        <w:r w:rsidRPr="005C0DF9">
          <w:rPr>
            <w:rFonts w:ascii="Times New Roman" w:hAnsi="Times New Roman" w:cs="Times New Roman"/>
            <w:noProof/>
            <w:webHidden/>
            <w:rPrChange w:id="147" w:author="王建卉" w:date="2015-07-14T16:14:00Z">
              <w:rPr>
                <w:noProof/>
                <w:webHidden/>
              </w:rPr>
            </w:rPrChange>
          </w:rPr>
          <w:fldChar w:fldCharType="end"/>
        </w:r>
        <w:r w:rsidRPr="005C0DF9">
          <w:rPr>
            <w:rStyle w:val="ac"/>
            <w:rFonts w:ascii="Times New Roman" w:hAnsi="Times New Roman" w:cs="Times New Roman"/>
            <w:noProof/>
            <w:rPrChange w:id="148"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149" w:author="王建卉" w:date="2015-07-14T16:14:00Z"/>
          <w:rFonts w:ascii="Times New Roman" w:eastAsiaTheme="minorEastAsia" w:hAnsi="Times New Roman" w:cs="Times New Roman"/>
          <w:smallCaps w:val="0"/>
          <w:noProof/>
          <w:sz w:val="21"/>
          <w:szCs w:val="22"/>
          <w:rPrChange w:id="150" w:author="王建卉" w:date="2015-07-14T16:14:00Z">
            <w:rPr>
              <w:ins w:id="151" w:author="王建卉" w:date="2015-07-14T16:14:00Z"/>
              <w:rFonts w:eastAsiaTheme="minorEastAsia" w:cstheme="minorBidi"/>
              <w:smallCaps w:val="0"/>
              <w:noProof/>
              <w:sz w:val="21"/>
              <w:szCs w:val="22"/>
            </w:rPr>
          </w:rPrChange>
        </w:rPr>
        <w:pPrChange w:id="152" w:author="王建卉" w:date="2015-07-14T16:14:00Z">
          <w:pPr>
            <w:pStyle w:val="23"/>
            <w:tabs>
              <w:tab w:val="right" w:leader="dot" w:pos="8297"/>
            </w:tabs>
            <w:ind w:firstLine="560"/>
          </w:pPr>
        </w:pPrChange>
      </w:pPr>
      <w:ins w:id="153" w:author="王建卉" w:date="2015-07-14T16:14:00Z">
        <w:r w:rsidRPr="005C0DF9">
          <w:rPr>
            <w:rStyle w:val="ac"/>
            <w:rFonts w:ascii="Times New Roman" w:hAnsi="Times New Roman" w:cs="Times New Roman"/>
            <w:noProof/>
            <w:rPrChange w:id="154" w:author="王建卉" w:date="2015-07-14T16:14:00Z">
              <w:rPr>
                <w:rStyle w:val="ac"/>
                <w:noProof/>
              </w:rPr>
            </w:rPrChange>
          </w:rPr>
          <w:fldChar w:fldCharType="begin"/>
        </w:r>
        <w:r w:rsidRPr="005C0DF9">
          <w:rPr>
            <w:rStyle w:val="ac"/>
            <w:rFonts w:ascii="Times New Roman" w:hAnsi="Times New Roman" w:cs="Times New Roman"/>
            <w:noProof/>
            <w:rPrChange w:id="155" w:author="王建卉" w:date="2015-07-14T16:14:00Z">
              <w:rPr>
                <w:rStyle w:val="ac"/>
                <w:noProof/>
              </w:rPr>
            </w:rPrChange>
          </w:rPr>
          <w:instrText xml:space="preserve"> </w:instrText>
        </w:r>
        <w:r w:rsidRPr="005C0DF9">
          <w:rPr>
            <w:rFonts w:ascii="Times New Roman" w:hAnsi="Times New Roman" w:cs="Times New Roman"/>
            <w:noProof/>
            <w:rPrChange w:id="156" w:author="王建卉" w:date="2015-07-14T16:14:00Z">
              <w:rPr>
                <w:noProof/>
              </w:rPr>
            </w:rPrChange>
          </w:rPr>
          <w:instrText>HYPERLINK \l "_Toc424653791"</w:instrText>
        </w:r>
        <w:r w:rsidRPr="005C0DF9">
          <w:rPr>
            <w:rStyle w:val="ac"/>
            <w:rFonts w:ascii="Times New Roman" w:hAnsi="Times New Roman" w:cs="Times New Roman"/>
            <w:noProof/>
            <w:rPrChange w:id="157" w:author="王建卉" w:date="2015-07-14T16:14:00Z">
              <w:rPr>
                <w:rStyle w:val="ac"/>
                <w:noProof/>
              </w:rPr>
            </w:rPrChange>
          </w:rPr>
          <w:instrText xml:space="preserve"> </w:instrText>
        </w:r>
        <w:r w:rsidRPr="005C0DF9">
          <w:rPr>
            <w:rStyle w:val="ac"/>
            <w:rFonts w:ascii="Times New Roman" w:hAnsi="Times New Roman" w:cs="Times New Roman"/>
            <w:noProof/>
            <w:rPrChange w:id="158" w:author="王建卉" w:date="2015-07-14T16:14:00Z">
              <w:rPr>
                <w:rStyle w:val="ac"/>
                <w:noProof/>
              </w:rPr>
            </w:rPrChange>
          </w:rPr>
        </w:r>
        <w:r w:rsidRPr="005C0DF9">
          <w:rPr>
            <w:rStyle w:val="ac"/>
            <w:rFonts w:ascii="Times New Roman" w:hAnsi="Times New Roman" w:cs="Times New Roman"/>
            <w:noProof/>
            <w:rPrChange w:id="159" w:author="王建卉" w:date="2015-07-14T16:14:00Z">
              <w:rPr>
                <w:rStyle w:val="ac"/>
                <w:noProof/>
              </w:rPr>
            </w:rPrChange>
          </w:rPr>
          <w:fldChar w:fldCharType="separate"/>
        </w:r>
        <w:r w:rsidRPr="005C0DF9">
          <w:rPr>
            <w:rStyle w:val="ac"/>
            <w:rFonts w:ascii="Times New Roman" w:hAnsi="Times New Roman" w:cs="Times New Roman"/>
            <w:noProof/>
            <w:rPrChange w:id="160" w:author="王建卉" w:date="2015-07-14T16:14:00Z">
              <w:rPr>
                <w:rStyle w:val="ac"/>
                <w:rFonts w:hint="eastAsia"/>
                <w:noProof/>
              </w:rPr>
            </w:rPrChange>
          </w:rPr>
          <w:t>第五条</w:t>
        </w:r>
        <w:r w:rsidRPr="005C0DF9">
          <w:rPr>
            <w:rStyle w:val="ac"/>
            <w:rFonts w:ascii="Times New Roman" w:hAnsi="Times New Roman" w:cs="Times New Roman"/>
            <w:noProof/>
            <w:rPrChange w:id="161" w:author="王建卉" w:date="2015-07-14T16:14:00Z">
              <w:rPr>
                <w:rStyle w:val="ac"/>
                <w:noProof/>
              </w:rPr>
            </w:rPrChange>
          </w:rPr>
          <w:t xml:space="preserve"> </w:t>
        </w:r>
        <w:r w:rsidRPr="005C0DF9">
          <w:rPr>
            <w:rStyle w:val="ac"/>
            <w:rFonts w:ascii="Times New Roman" w:hAnsi="Times New Roman" w:cs="Times New Roman"/>
            <w:noProof/>
            <w:rPrChange w:id="162" w:author="王建卉" w:date="2015-07-14T16:14:00Z">
              <w:rPr>
                <w:rStyle w:val="ac"/>
                <w:rFonts w:hint="eastAsia"/>
                <w:noProof/>
              </w:rPr>
            </w:rPrChange>
          </w:rPr>
          <w:t>规划原则</w:t>
        </w:r>
        <w:r w:rsidRPr="005C0DF9">
          <w:rPr>
            <w:rFonts w:ascii="Times New Roman" w:hAnsi="Times New Roman" w:cs="Times New Roman"/>
            <w:noProof/>
            <w:webHidden/>
            <w:rPrChange w:id="163" w:author="王建卉" w:date="2015-07-14T16:14:00Z">
              <w:rPr>
                <w:noProof/>
                <w:webHidden/>
              </w:rPr>
            </w:rPrChange>
          </w:rPr>
          <w:tab/>
        </w:r>
        <w:r w:rsidRPr="005C0DF9">
          <w:rPr>
            <w:rFonts w:ascii="Times New Roman" w:hAnsi="Times New Roman" w:cs="Times New Roman"/>
            <w:noProof/>
            <w:webHidden/>
            <w:rPrChange w:id="164" w:author="王建卉" w:date="2015-07-14T16:14:00Z">
              <w:rPr>
                <w:noProof/>
                <w:webHidden/>
              </w:rPr>
            </w:rPrChange>
          </w:rPr>
          <w:fldChar w:fldCharType="begin"/>
        </w:r>
        <w:r w:rsidRPr="005C0DF9">
          <w:rPr>
            <w:rFonts w:ascii="Times New Roman" w:hAnsi="Times New Roman" w:cs="Times New Roman"/>
            <w:noProof/>
            <w:webHidden/>
            <w:rPrChange w:id="165" w:author="王建卉" w:date="2015-07-14T16:14:00Z">
              <w:rPr>
                <w:noProof/>
                <w:webHidden/>
              </w:rPr>
            </w:rPrChange>
          </w:rPr>
          <w:instrText xml:space="preserve"> PAGEREF _Toc424653791 \h </w:instrText>
        </w:r>
        <w:r w:rsidRPr="005C0DF9">
          <w:rPr>
            <w:rFonts w:ascii="Times New Roman" w:hAnsi="Times New Roman" w:cs="Times New Roman"/>
            <w:noProof/>
            <w:webHidden/>
            <w:rPrChange w:id="166" w:author="王建卉" w:date="2015-07-14T16:14:00Z">
              <w:rPr>
                <w:noProof/>
                <w:webHidden/>
              </w:rPr>
            </w:rPrChange>
          </w:rPr>
        </w:r>
      </w:ins>
      <w:r w:rsidRPr="005C0DF9">
        <w:rPr>
          <w:rFonts w:ascii="Times New Roman" w:hAnsi="Times New Roman" w:cs="Times New Roman"/>
          <w:noProof/>
          <w:webHidden/>
          <w:rPrChange w:id="167" w:author="王建卉" w:date="2015-07-14T16:14:00Z">
            <w:rPr>
              <w:noProof/>
              <w:webHidden/>
            </w:rPr>
          </w:rPrChange>
        </w:rPr>
        <w:fldChar w:fldCharType="separate"/>
      </w:r>
      <w:ins w:id="168" w:author="王建卉" w:date="2015-07-14T16:14:00Z">
        <w:r w:rsidRPr="005C0DF9">
          <w:rPr>
            <w:rFonts w:ascii="Times New Roman" w:hAnsi="Times New Roman" w:cs="Times New Roman"/>
            <w:noProof/>
            <w:webHidden/>
            <w:rPrChange w:id="169" w:author="王建卉" w:date="2015-07-14T16:14:00Z">
              <w:rPr>
                <w:noProof/>
                <w:webHidden/>
              </w:rPr>
            </w:rPrChange>
          </w:rPr>
          <w:t>2</w:t>
        </w:r>
        <w:r w:rsidRPr="005C0DF9">
          <w:rPr>
            <w:rFonts w:ascii="Times New Roman" w:hAnsi="Times New Roman" w:cs="Times New Roman"/>
            <w:noProof/>
            <w:webHidden/>
            <w:rPrChange w:id="170" w:author="王建卉" w:date="2015-07-14T16:14:00Z">
              <w:rPr>
                <w:noProof/>
                <w:webHidden/>
              </w:rPr>
            </w:rPrChange>
          </w:rPr>
          <w:fldChar w:fldCharType="end"/>
        </w:r>
        <w:r w:rsidRPr="005C0DF9">
          <w:rPr>
            <w:rStyle w:val="ac"/>
            <w:rFonts w:ascii="Times New Roman" w:hAnsi="Times New Roman" w:cs="Times New Roman"/>
            <w:noProof/>
            <w:rPrChange w:id="171"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172" w:author="王建卉" w:date="2015-07-14T16:14:00Z"/>
          <w:rFonts w:ascii="Times New Roman" w:eastAsiaTheme="minorEastAsia" w:hAnsi="Times New Roman" w:cs="Times New Roman"/>
          <w:smallCaps w:val="0"/>
          <w:noProof/>
          <w:sz w:val="21"/>
          <w:szCs w:val="22"/>
          <w:rPrChange w:id="173" w:author="王建卉" w:date="2015-07-14T16:14:00Z">
            <w:rPr>
              <w:ins w:id="174" w:author="王建卉" w:date="2015-07-14T16:14:00Z"/>
              <w:rFonts w:eastAsiaTheme="minorEastAsia" w:cstheme="minorBidi"/>
              <w:smallCaps w:val="0"/>
              <w:noProof/>
              <w:sz w:val="21"/>
              <w:szCs w:val="22"/>
            </w:rPr>
          </w:rPrChange>
        </w:rPr>
        <w:pPrChange w:id="175" w:author="王建卉" w:date="2015-07-14T16:14:00Z">
          <w:pPr>
            <w:pStyle w:val="23"/>
            <w:tabs>
              <w:tab w:val="right" w:leader="dot" w:pos="8297"/>
            </w:tabs>
            <w:ind w:firstLine="560"/>
          </w:pPr>
        </w:pPrChange>
      </w:pPr>
      <w:ins w:id="176" w:author="王建卉" w:date="2015-07-14T16:14:00Z">
        <w:r w:rsidRPr="005C0DF9">
          <w:rPr>
            <w:rStyle w:val="ac"/>
            <w:rFonts w:ascii="Times New Roman" w:hAnsi="Times New Roman" w:cs="Times New Roman"/>
            <w:noProof/>
            <w:rPrChange w:id="177" w:author="王建卉" w:date="2015-07-14T16:14:00Z">
              <w:rPr>
                <w:rStyle w:val="ac"/>
                <w:noProof/>
              </w:rPr>
            </w:rPrChange>
          </w:rPr>
          <w:fldChar w:fldCharType="begin"/>
        </w:r>
        <w:r w:rsidRPr="005C0DF9">
          <w:rPr>
            <w:rStyle w:val="ac"/>
            <w:rFonts w:ascii="Times New Roman" w:hAnsi="Times New Roman" w:cs="Times New Roman"/>
            <w:noProof/>
            <w:rPrChange w:id="178" w:author="王建卉" w:date="2015-07-14T16:14:00Z">
              <w:rPr>
                <w:rStyle w:val="ac"/>
                <w:noProof/>
              </w:rPr>
            </w:rPrChange>
          </w:rPr>
          <w:instrText xml:space="preserve"> </w:instrText>
        </w:r>
        <w:r w:rsidRPr="005C0DF9">
          <w:rPr>
            <w:rFonts w:ascii="Times New Roman" w:hAnsi="Times New Roman" w:cs="Times New Roman"/>
            <w:noProof/>
            <w:rPrChange w:id="179" w:author="王建卉" w:date="2015-07-14T16:14:00Z">
              <w:rPr>
                <w:noProof/>
              </w:rPr>
            </w:rPrChange>
          </w:rPr>
          <w:instrText>HYPERLINK \l "_Toc424653792"</w:instrText>
        </w:r>
        <w:r w:rsidRPr="005C0DF9">
          <w:rPr>
            <w:rStyle w:val="ac"/>
            <w:rFonts w:ascii="Times New Roman" w:hAnsi="Times New Roman" w:cs="Times New Roman"/>
            <w:noProof/>
            <w:rPrChange w:id="180" w:author="王建卉" w:date="2015-07-14T16:14:00Z">
              <w:rPr>
                <w:rStyle w:val="ac"/>
                <w:noProof/>
              </w:rPr>
            </w:rPrChange>
          </w:rPr>
          <w:instrText xml:space="preserve"> </w:instrText>
        </w:r>
        <w:r w:rsidRPr="005C0DF9">
          <w:rPr>
            <w:rStyle w:val="ac"/>
            <w:rFonts w:ascii="Times New Roman" w:hAnsi="Times New Roman" w:cs="Times New Roman"/>
            <w:noProof/>
            <w:rPrChange w:id="181" w:author="王建卉" w:date="2015-07-14T16:14:00Z">
              <w:rPr>
                <w:rStyle w:val="ac"/>
                <w:noProof/>
              </w:rPr>
            </w:rPrChange>
          </w:rPr>
        </w:r>
        <w:r w:rsidRPr="005C0DF9">
          <w:rPr>
            <w:rStyle w:val="ac"/>
            <w:rFonts w:ascii="Times New Roman" w:hAnsi="Times New Roman" w:cs="Times New Roman"/>
            <w:noProof/>
            <w:rPrChange w:id="182" w:author="王建卉" w:date="2015-07-14T16:14:00Z">
              <w:rPr>
                <w:rStyle w:val="ac"/>
                <w:noProof/>
              </w:rPr>
            </w:rPrChange>
          </w:rPr>
          <w:fldChar w:fldCharType="separate"/>
        </w:r>
        <w:r w:rsidRPr="005C0DF9">
          <w:rPr>
            <w:rStyle w:val="ac"/>
            <w:rFonts w:ascii="Times New Roman" w:hAnsi="Times New Roman" w:cs="Times New Roman"/>
            <w:noProof/>
            <w:rPrChange w:id="183" w:author="王建卉" w:date="2015-07-14T16:14:00Z">
              <w:rPr>
                <w:rStyle w:val="ac"/>
                <w:rFonts w:hint="eastAsia"/>
                <w:noProof/>
              </w:rPr>
            </w:rPrChange>
          </w:rPr>
          <w:t>第六条</w:t>
        </w:r>
        <w:r w:rsidRPr="005C0DF9">
          <w:rPr>
            <w:rStyle w:val="ac"/>
            <w:rFonts w:ascii="Times New Roman" w:hAnsi="Times New Roman" w:cs="Times New Roman"/>
            <w:noProof/>
            <w:rPrChange w:id="184" w:author="王建卉" w:date="2015-07-14T16:14:00Z">
              <w:rPr>
                <w:rStyle w:val="ac"/>
                <w:noProof/>
              </w:rPr>
            </w:rPrChange>
          </w:rPr>
          <w:t xml:space="preserve"> </w:t>
        </w:r>
        <w:r w:rsidRPr="005C0DF9">
          <w:rPr>
            <w:rStyle w:val="ac"/>
            <w:rFonts w:ascii="Times New Roman" w:hAnsi="Times New Roman" w:cs="Times New Roman"/>
            <w:noProof/>
            <w:rPrChange w:id="185" w:author="王建卉" w:date="2015-07-14T16:14:00Z">
              <w:rPr>
                <w:rStyle w:val="ac"/>
                <w:rFonts w:hint="eastAsia"/>
                <w:noProof/>
              </w:rPr>
            </w:rPrChange>
          </w:rPr>
          <w:t>规划目标</w:t>
        </w:r>
        <w:r w:rsidRPr="005C0DF9">
          <w:rPr>
            <w:rFonts w:ascii="Times New Roman" w:hAnsi="Times New Roman" w:cs="Times New Roman"/>
            <w:noProof/>
            <w:webHidden/>
            <w:rPrChange w:id="186" w:author="王建卉" w:date="2015-07-14T16:14:00Z">
              <w:rPr>
                <w:noProof/>
                <w:webHidden/>
              </w:rPr>
            </w:rPrChange>
          </w:rPr>
          <w:tab/>
        </w:r>
        <w:r w:rsidRPr="005C0DF9">
          <w:rPr>
            <w:rFonts w:ascii="Times New Roman" w:hAnsi="Times New Roman" w:cs="Times New Roman"/>
            <w:noProof/>
            <w:webHidden/>
            <w:rPrChange w:id="187" w:author="王建卉" w:date="2015-07-14T16:14:00Z">
              <w:rPr>
                <w:noProof/>
                <w:webHidden/>
              </w:rPr>
            </w:rPrChange>
          </w:rPr>
          <w:fldChar w:fldCharType="begin"/>
        </w:r>
        <w:r w:rsidRPr="005C0DF9">
          <w:rPr>
            <w:rFonts w:ascii="Times New Roman" w:hAnsi="Times New Roman" w:cs="Times New Roman"/>
            <w:noProof/>
            <w:webHidden/>
            <w:rPrChange w:id="188" w:author="王建卉" w:date="2015-07-14T16:14:00Z">
              <w:rPr>
                <w:noProof/>
                <w:webHidden/>
              </w:rPr>
            </w:rPrChange>
          </w:rPr>
          <w:instrText xml:space="preserve"> PAGEREF _Toc424653792 \h </w:instrText>
        </w:r>
        <w:r w:rsidRPr="005C0DF9">
          <w:rPr>
            <w:rFonts w:ascii="Times New Roman" w:hAnsi="Times New Roman" w:cs="Times New Roman"/>
            <w:noProof/>
            <w:webHidden/>
            <w:rPrChange w:id="189" w:author="王建卉" w:date="2015-07-14T16:14:00Z">
              <w:rPr>
                <w:noProof/>
                <w:webHidden/>
              </w:rPr>
            </w:rPrChange>
          </w:rPr>
        </w:r>
      </w:ins>
      <w:r w:rsidRPr="005C0DF9">
        <w:rPr>
          <w:rFonts w:ascii="Times New Roman" w:hAnsi="Times New Roman" w:cs="Times New Roman"/>
          <w:noProof/>
          <w:webHidden/>
          <w:rPrChange w:id="190" w:author="王建卉" w:date="2015-07-14T16:14:00Z">
            <w:rPr>
              <w:noProof/>
              <w:webHidden/>
            </w:rPr>
          </w:rPrChange>
        </w:rPr>
        <w:fldChar w:fldCharType="separate"/>
      </w:r>
      <w:ins w:id="191" w:author="王建卉" w:date="2015-07-14T16:14:00Z">
        <w:r w:rsidRPr="005C0DF9">
          <w:rPr>
            <w:rFonts w:ascii="Times New Roman" w:hAnsi="Times New Roman" w:cs="Times New Roman"/>
            <w:noProof/>
            <w:webHidden/>
            <w:rPrChange w:id="192" w:author="王建卉" w:date="2015-07-14T16:14:00Z">
              <w:rPr>
                <w:noProof/>
                <w:webHidden/>
              </w:rPr>
            </w:rPrChange>
          </w:rPr>
          <w:t>2</w:t>
        </w:r>
        <w:r w:rsidRPr="005C0DF9">
          <w:rPr>
            <w:rFonts w:ascii="Times New Roman" w:hAnsi="Times New Roman" w:cs="Times New Roman"/>
            <w:noProof/>
            <w:webHidden/>
            <w:rPrChange w:id="193" w:author="王建卉" w:date="2015-07-14T16:14:00Z">
              <w:rPr>
                <w:noProof/>
                <w:webHidden/>
              </w:rPr>
            </w:rPrChange>
          </w:rPr>
          <w:fldChar w:fldCharType="end"/>
        </w:r>
        <w:r w:rsidRPr="005C0DF9">
          <w:rPr>
            <w:rStyle w:val="ac"/>
            <w:rFonts w:ascii="Times New Roman" w:hAnsi="Times New Roman" w:cs="Times New Roman"/>
            <w:noProof/>
            <w:rPrChange w:id="194"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195" w:author="王建卉" w:date="2015-07-14T16:14:00Z"/>
          <w:rFonts w:ascii="Times New Roman" w:eastAsiaTheme="minorEastAsia" w:hAnsi="Times New Roman" w:cs="Times New Roman"/>
          <w:smallCaps w:val="0"/>
          <w:noProof/>
          <w:sz w:val="21"/>
          <w:szCs w:val="22"/>
          <w:rPrChange w:id="196" w:author="王建卉" w:date="2015-07-14T16:14:00Z">
            <w:rPr>
              <w:ins w:id="197" w:author="王建卉" w:date="2015-07-14T16:14:00Z"/>
              <w:rFonts w:eastAsiaTheme="minorEastAsia" w:cstheme="minorBidi"/>
              <w:smallCaps w:val="0"/>
              <w:noProof/>
              <w:sz w:val="21"/>
              <w:szCs w:val="22"/>
            </w:rPr>
          </w:rPrChange>
        </w:rPr>
        <w:pPrChange w:id="198" w:author="王建卉" w:date="2015-07-14T16:14:00Z">
          <w:pPr>
            <w:pStyle w:val="23"/>
            <w:tabs>
              <w:tab w:val="right" w:leader="dot" w:pos="8297"/>
            </w:tabs>
            <w:ind w:firstLine="560"/>
          </w:pPr>
        </w:pPrChange>
      </w:pPr>
      <w:ins w:id="199" w:author="王建卉" w:date="2015-07-14T16:14:00Z">
        <w:r w:rsidRPr="005C0DF9">
          <w:rPr>
            <w:rStyle w:val="ac"/>
            <w:rFonts w:ascii="Times New Roman" w:hAnsi="Times New Roman" w:cs="Times New Roman"/>
            <w:noProof/>
            <w:rPrChange w:id="200" w:author="王建卉" w:date="2015-07-14T16:14:00Z">
              <w:rPr>
                <w:rStyle w:val="ac"/>
                <w:noProof/>
              </w:rPr>
            </w:rPrChange>
          </w:rPr>
          <w:fldChar w:fldCharType="begin"/>
        </w:r>
        <w:r w:rsidRPr="005C0DF9">
          <w:rPr>
            <w:rStyle w:val="ac"/>
            <w:rFonts w:ascii="Times New Roman" w:hAnsi="Times New Roman" w:cs="Times New Roman"/>
            <w:noProof/>
            <w:rPrChange w:id="201" w:author="王建卉" w:date="2015-07-14T16:14:00Z">
              <w:rPr>
                <w:rStyle w:val="ac"/>
                <w:noProof/>
              </w:rPr>
            </w:rPrChange>
          </w:rPr>
          <w:instrText xml:space="preserve"> </w:instrText>
        </w:r>
        <w:r w:rsidRPr="005C0DF9">
          <w:rPr>
            <w:rFonts w:ascii="Times New Roman" w:hAnsi="Times New Roman" w:cs="Times New Roman"/>
            <w:noProof/>
            <w:rPrChange w:id="202" w:author="王建卉" w:date="2015-07-14T16:14:00Z">
              <w:rPr>
                <w:noProof/>
              </w:rPr>
            </w:rPrChange>
          </w:rPr>
          <w:instrText>HYPERLINK \l "_Toc424653793"</w:instrText>
        </w:r>
        <w:r w:rsidRPr="005C0DF9">
          <w:rPr>
            <w:rStyle w:val="ac"/>
            <w:rFonts w:ascii="Times New Roman" w:hAnsi="Times New Roman" w:cs="Times New Roman"/>
            <w:noProof/>
            <w:rPrChange w:id="203" w:author="王建卉" w:date="2015-07-14T16:14:00Z">
              <w:rPr>
                <w:rStyle w:val="ac"/>
                <w:noProof/>
              </w:rPr>
            </w:rPrChange>
          </w:rPr>
          <w:instrText xml:space="preserve"> </w:instrText>
        </w:r>
        <w:r w:rsidRPr="005C0DF9">
          <w:rPr>
            <w:rStyle w:val="ac"/>
            <w:rFonts w:ascii="Times New Roman" w:hAnsi="Times New Roman" w:cs="Times New Roman"/>
            <w:noProof/>
            <w:rPrChange w:id="204" w:author="王建卉" w:date="2015-07-14T16:14:00Z">
              <w:rPr>
                <w:rStyle w:val="ac"/>
                <w:noProof/>
              </w:rPr>
            </w:rPrChange>
          </w:rPr>
        </w:r>
        <w:r w:rsidRPr="005C0DF9">
          <w:rPr>
            <w:rStyle w:val="ac"/>
            <w:rFonts w:ascii="Times New Roman" w:hAnsi="Times New Roman" w:cs="Times New Roman"/>
            <w:noProof/>
            <w:rPrChange w:id="205" w:author="王建卉" w:date="2015-07-14T16:14:00Z">
              <w:rPr>
                <w:rStyle w:val="ac"/>
                <w:noProof/>
              </w:rPr>
            </w:rPrChange>
          </w:rPr>
          <w:fldChar w:fldCharType="separate"/>
        </w:r>
        <w:r w:rsidRPr="005C0DF9">
          <w:rPr>
            <w:rStyle w:val="ac"/>
            <w:rFonts w:ascii="Times New Roman" w:hAnsi="Times New Roman" w:cs="Times New Roman"/>
            <w:noProof/>
            <w:rPrChange w:id="206" w:author="王建卉" w:date="2015-07-14T16:14:00Z">
              <w:rPr>
                <w:rStyle w:val="ac"/>
                <w:rFonts w:hint="eastAsia"/>
                <w:noProof/>
              </w:rPr>
            </w:rPrChange>
          </w:rPr>
          <w:t>第七条</w:t>
        </w:r>
        <w:r w:rsidRPr="005C0DF9">
          <w:rPr>
            <w:rStyle w:val="ac"/>
            <w:rFonts w:ascii="Times New Roman" w:hAnsi="Times New Roman" w:cs="Times New Roman"/>
            <w:noProof/>
            <w:rPrChange w:id="207" w:author="王建卉" w:date="2015-07-14T16:14:00Z">
              <w:rPr>
                <w:rStyle w:val="ac"/>
                <w:noProof/>
              </w:rPr>
            </w:rPrChange>
          </w:rPr>
          <w:t xml:space="preserve"> </w:t>
        </w:r>
        <w:r w:rsidRPr="005C0DF9">
          <w:rPr>
            <w:rStyle w:val="ac"/>
            <w:rFonts w:ascii="Times New Roman" w:hAnsi="Times New Roman" w:cs="Times New Roman"/>
            <w:noProof/>
            <w:rPrChange w:id="208" w:author="王建卉" w:date="2015-07-14T16:14:00Z">
              <w:rPr>
                <w:rStyle w:val="ac"/>
                <w:rFonts w:hint="eastAsia"/>
                <w:noProof/>
              </w:rPr>
            </w:rPrChange>
          </w:rPr>
          <w:t>规划期限及范围</w:t>
        </w:r>
        <w:r w:rsidRPr="005C0DF9">
          <w:rPr>
            <w:rFonts w:ascii="Times New Roman" w:hAnsi="Times New Roman" w:cs="Times New Roman"/>
            <w:noProof/>
            <w:webHidden/>
            <w:rPrChange w:id="209" w:author="王建卉" w:date="2015-07-14T16:14:00Z">
              <w:rPr>
                <w:noProof/>
                <w:webHidden/>
              </w:rPr>
            </w:rPrChange>
          </w:rPr>
          <w:tab/>
        </w:r>
        <w:r w:rsidRPr="005C0DF9">
          <w:rPr>
            <w:rFonts w:ascii="Times New Roman" w:hAnsi="Times New Roman" w:cs="Times New Roman"/>
            <w:noProof/>
            <w:webHidden/>
            <w:rPrChange w:id="210" w:author="王建卉" w:date="2015-07-14T16:14:00Z">
              <w:rPr>
                <w:noProof/>
                <w:webHidden/>
              </w:rPr>
            </w:rPrChange>
          </w:rPr>
          <w:fldChar w:fldCharType="begin"/>
        </w:r>
        <w:r w:rsidRPr="005C0DF9">
          <w:rPr>
            <w:rFonts w:ascii="Times New Roman" w:hAnsi="Times New Roman" w:cs="Times New Roman"/>
            <w:noProof/>
            <w:webHidden/>
            <w:rPrChange w:id="211" w:author="王建卉" w:date="2015-07-14T16:14:00Z">
              <w:rPr>
                <w:noProof/>
                <w:webHidden/>
              </w:rPr>
            </w:rPrChange>
          </w:rPr>
          <w:instrText xml:space="preserve"> PAGEREF _Toc424653793 \h </w:instrText>
        </w:r>
        <w:r w:rsidRPr="005C0DF9">
          <w:rPr>
            <w:rFonts w:ascii="Times New Roman" w:hAnsi="Times New Roman" w:cs="Times New Roman"/>
            <w:noProof/>
            <w:webHidden/>
            <w:rPrChange w:id="212" w:author="王建卉" w:date="2015-07-14T16:14:00Z">
              <w:rPr>
                <w:noProof/>
                <w:webHidden/>
              </w:rPr>
            </w:rPrChange>
          </w:rPr>
        </w:r>
      </w:ins>
      <w:r w:rsidRPr="005C0DF9">
        <w:rPr>
          <w:rFonts w:ascii="Times New Roman" w:hAnsi="Times New Roman" w:cs="Times New Roman"/>
          <w:noProof/>
          <w:webHidden/>
          <w:rPrChange w:id="213" w:author="王建卉" w:date="2015-07-14T16:14:00Z">
            <w:rPr>
              <w:noProof/>
              <w:webHidden/>
            </w:rPr>
          </w:rPrChange>
        </w:rPr>
        <w:fldChar w:fldCharType="separate"/>
      </w:r>
      <w:ins w:id="214" w:author="王建卉" w:date="2015-07-14T16:14:00Z">
        <w:r w:rsidRPr="005C0DF9">
          <w:rPr>
            <w:rFonts w:ascii="Times New Roman" w:hAnsi="Times New Roman" w:cs="Times New Roman"/>
            <w:noProof/>
            <w:webHidden/>
            <w:rPrChange w:id="215" w:author="王建卉" w:date="2015-07-14T16:14:00Z">
              <w:rPr>
                <w:noProof/>
                <w:webHidden/>
              </w:rPr>
            </w:rPrChange>
          </w:rPr>
          <w:t>3</w:t>
        </w:r>
        <w:r w:rsidRPr="005C0DF9">
          <w:rPr>
            <w:rFonts w:ascii="Times New Roman" w:hAnsi="Times New Roman" w:cs="Times New Roman"/>
            <w:noProof/>
            <w:webHidden/>
            <w:rPrChange w:id="216" w:author="王建卉" w:date="2015-07-14T16:14:00Z">
              <w:rPr>
                <w:noProof/>
                <w:webHidden/>
              </w:rPr>
            </w:rPrChange>
          </w:rPr>
          <w:fldChar w:fldCharType="end"/>
        </w:r>
        <w:r w:rsidRPr="005C0DF9">
          <w:rPr>
            <w:rStyle w:val="ac"/>
            <w:rFonts w:ascii="Times New Roman" w:hAnsi="Times New Roman" w:cs="Times New Roman"/>
            <w:noProof/>
            <w:rPrChange w:id="217" w:author="王建卉" w:date="2015-07-14T16:14:00Z">
              <w:rPr>
                <w:rStyle w:val="ac"/>
                <w:noProof/>
              </w:rPr>
            </w:rPrChange>
          </w:rPr>
          <w:fldChar w:fldCharType="end"/>
        </w:r>
      </w:ins>
    </w:p>
    <w:p w:rsidR="005C0DF9" w:rsidRPr="005C0DF9" w:rsidRDefault="005C0DF9" w:rsidP="005C0DF9">
      <w:pPr>
        <w:pStyle w:val="11"/>
        <w:spacing w:line="520" w:lineRule="exact"/>
        <w:ind w:firstLine="560"/>
        <w:rPr>
          <w:ins w:id="218" w:author="王建卉" w:date="2015-07-14T16:14:00Z"/>
          <w:rFonts w:ascii="Times New Roman" w:eastAsiaTheme="minorEastAsia" w:hAnsi="Times New Roman" w:cs="Times New Roman"/>
          <w:bCs w:val="0"/>
          <w:caps w:val="0"/>
          <w:sz w:val="21"/>
          <w:szCs w:val="22"/>
          <w:rPrChange w:id="219" w:author="王建卉" w:date="2015-07-14T16:14:00Z">
            <w:rPr>
              <w:ins w:id="220" w:author="王建卉" w:date="2015-07-14T16:14:00Z"/>
              <w:rFonts w:eastAsiaTheme="minorEastAsia" w:cstheme="minorBidi"/>
              <w:bCs w:val="0"/>
              <w:caps w:val="0"/>
              <w:sz w:val="21"/>
              <w:szCs w:val="22"/>
            </w:rPr>
          </w:rPrChange>
        </w:rPr>
        <w:pPrChange w:id="221" w:author="王建卉" w:date="2015-07-14T16:15:00Z">
          <w:pPr>
            <w:pStyle w:val="11"/>
            <w:ind w:firstLine="560"/>
          </w:pPr>
        </w:pPrChange>
      </w:pPr>
      <w:ins w:id="222" w:author="王建卉" w:date="2015-07-14T16:14:00Z">
        <w:r w:rsidRPr="005C0DF9">
          <w:rPr>
            <w:rStyle w:val="ac"/>
            <w:rFonts w:ascii="Times New Roman" w:hAnsi="Times New Roman" w:cs="Times New Roman"/>
            <w:rPrChange w:id="223" w:author="王建卉" w:date="2015-07-14T16:14:00Z">
              <w:rPr>
                <w:rStyle w:val="ac"/>
              </w:rPr>
            </w:rPrChange>
          </w:rPr>
          <w:fldChar w:fldCharType="begin"/>
        </w:r>
        <w:r w:rsidRPr="005C0DF9">
          <w:rPr>
            <w:rStyle w:val="ac"/>
            <w:rFonts w:ascii="Times New Roman" w:hAnsi="Times New Roman" w:cs="Times New Roman"/>
            <w:rPrChange w:id="224" w:author="王建卉" w:date="2015-07-14T16:14:00Z">
              <w:rPr>
                <w:rStyle w:val="ac"/>
              </w:rPr>
            </w:rPrChange>
          </w:rPr>
          <w:instrText xml:space="preserve"> </w:instrText>
        </w:r>
        <w:r w:rsidRPr="005C0DF9">
          <w:rPr>
            <w:rFonts w:ascii="Times New Roman" w:hAnsi="Times New Roman" w:cs="Times New Roman"/>
            <w:rPrChange w:id="225" w:author="王建卉" w:date="2015-07-14T16:14:00Z">
              <w:rPr/>
            </w:rPrChange>
          </w:rPr>
          <w:instrText>HYPERLINK \l "_Toc424653794"</w:instrText>
        </w:r>
        <w:r w:rsidRPr="005C0DF9">
          <w:rPr>
            <w:rStyle w:val="ac"/>
            <w:rFonts w:ascii="Times New Roman" w:hAnsi="Times New Roman" w:cs="Times New Roman"/>
            <w:rPrChange w:id="226" w:author="王建卉" w:date="2015-07-14T16:14:00Z">
              <w:rPr>
                <w:rStyle w:val="ac"/>
              </w:rPr>
            </w:rPrChange>
          </w:rPr>
          <w:instrText xml:space="preserve"> </w:instrText>
        </w:r>
        <w:r w:rsidRPr="005C0DF9">
          <w:rPr>
            <w:rStyle w:val="ac"/>
            <w:rFonts w:ascii="Times New Roman" w:hAnsi="Times New Roman" w:cs="Times New Roman"/>
            <w:rPrChange w:id="227" w:author="王建卉" w:date="2015-07-14T16:14:00Z">
              <w:rPr>
                <w:rStyle w:val="ac"/>
              </w:rPr>
            </w:rPrChange>
          </w:rPr>
        </w:r>
        <w:r w:rsidRPr="005C0DF9">
          <w:rPr>
            <w:rStyle w:val="ac"/>
            <w:rFonts w:ascii="Times New Roman" w:hAnsi="Times New Roman" w:cs="Times New Roman"/>
            <w:rPrChange w:id="228" w:author="王建卉" w:date="2015-07-14T16:14:00Z">
              <w:rPr>
                <w:rStyle w:val="ac"/>
              </w:rPr>
            </w:rPrChange>
          </w:rPr>
          <w:fldChar w:fldCharType="separate"/>
        </w:r>
        <w:r w:rsidRPr="005C0DF9">
          <w:rPr>
            <w:rStyle w:val="ac"/>
            <w:rFonts w:ascii="Times New Roman" w:hAnsi="Times New Roman" w:cs="Times New Roman"/>
            <w:rPrChange w:id="229" w:author="王建卉" w:date="2015-07-14T16:14:00Z">
              <w:rPr>
                <w:rStyle w:val="ac"/>
                <w:rFonts w:hint="eastAsia"/>
              </w:rPr>
            </w:rPrChange>
          </w:rPr>
          <w:t>第二章</w:t>
        </w:r>
        <w:r w:rsidRPr="005C0DF9">
          <w:rPr>
            <w:rStyle w:val="ac"/>
            <w:rFonts w:ascii="Times New Roman" w:hAnsi="Times New Roman" w:cs="Times New Roman"/>
            <w:rPrChange w:id="230" w:author="王建卉" w:date="2015-07-14T16:14:00Z">
              <w:rPr>
                <w:rStyle w:val="ac"/>
              </w:rPr>
            </w:rPrChange>
          </w:rPr>
          <w:t xml:space="preserve"> </w:t>
        </w:r>
        <w:r w:rsidRPr="005C0DF9">
          <w:rPr>
            <w:rStyle w:val="ac"/>
            <w:rFonts w:ascii="Times New Roman" w:hAnsi="Times New Roman" w:cs="Times New Roman"/>
            <w:rPrChange w:id="231" w:author="王建卉" w:date="2015-07-14T16:14:00Z">
              <w:rPr>
                <w:rStyle w:val="ac"/>
                <w:rFonts w:hint="eastAsia"/>
              </w:rPr>
            </w:rPrChange>
          </w:rPr>
          <w:t>水资源综合配置规划</w:t>
        </w:r>
        <w:r w:rsidRPr="005C0DF9">
          <w:rPr>
            <w:rFonts w:ascii="Times New Roman" w:hAnsi="Times New Roman" w:cs="Times New Roman"/>
            <w:webHidden/>
            <w:rPrChange w:id="232" w:author="王建卉" w:date="2015-07-14T16:14:00Z">
              <w:rPr>
                <w:webHidden/>
              </w:rPr>
            </w:rPrChange>
          </w:rPr>
          <w:tab/>
        </w:r>
        <w:r w:rsidRPr="005C0DF9">
          <w:rPr>
            <w:rFonts w:ascii="Times New Roman" w:hAnsi="Times New Roman" w:cs="Times New Roman"/>
            <w:webHidden/>
            <w:rPrChange w:id="233" w:author="王建卉" w:date="2015-07-14T16:14:00Z">
              <w:rPr>
                <w:webHidden/>
              </w:rPr>
            </w:rPrChange>
          </w:rPr>
          <w:fldChar w:fldCharType="begin"/>
        </w:r>
        <w:r w:rsidRPr="005C0DF9">
          <w:rPr>
            <w:rFonts w:ascii="Times New Roman" w:hAnsi="Times New Roman" w:cs="Times New Roman"/>
            <w:webHidden/>
            <w:rPrChange w:id="234" w:author="王建卉" w:date="2015-07-14T16:14:00Z">
              <w:rPr>
                <w:webHidden/>
              </w:rPr>
            </w:rPrChange>
          </w:rPr>
          <w:instrText xml:space="preserve"> PAGEREF _Toc424653794 \h </w:instrText>
        </w:r>
        <w:r w:rsidRPr="005C0DF9">
          <w:rPr>
            <w:rFonts w:ascii="Times New Roman" w:hAnsi="Times New Roman" w:cs="Times New Roman"/>
            <w:webHidden/>
            <w:rPrChange w:id="235" w:author="王建卉" w:date="2015-07-14T16:14:00Z">
              <w:rPr>
                <w:webHidden/>
              </w:rPr>
            </w:rPrChange>
          </w:rPr>
        </w:r>
      </w:ins>
      <w:r w:rsidRPr="005C0DF9">
        <w:rPr>
          <w:rFonts w:ascii="Times New Roman" w:hAnsi="Times New Roman" w:cs="Times New Roman"/>
          <w:webHidden/>
          <w:rPrChange w:id="236" w:author="王建卉" w:date="2015-07-14T16:14:00Z">
            <w:rPr>
              <w:webHidden/>
            </w:rPr>
          </w:rPrChange>
        </w:rPr>
        <w:fldChar w:fldCharType="separate"/>
      </w:r>
      <w:ins w:id="237" w:author="王建卉" w:date="2015-07-14T16:14:00Z">
        <w:r w:rsidRPr="005C0DF9">
          <w:rPr>
            <w:rFonts w:ascii="Times New Roman" w:hAnsi="Times New Roman" w:cs="Times New Roman"/>
            <w:webHidden/>
            <w:rPrChange w:id="238" w:author="王建卉" w:date="2015-07-14T16:14:00Z">
              <w:rPr>
                <w:webHidden/>
              </w:rPr>
            </w:rPrChange>
          </w:rPr>
          <w:t>4</w:t>
        </w:r>
        <w:r w:rsidRPr="005C0DF9">
          <w:rPr>
            <w:rFonts w:ascii="Times New Roman" w:hAnsi="Times New Roman" w:cs="Times New Roman"/>
            <w:webHidden/>
            <w:rPrChange w:id="239" w:author="王建卉" w:date="2015-07-14T16:14:00Z">
              <w:rPr>
                <w:webHidden/>
              </w:rPr>
            </w:rPrChange>
          </w:rPr>
          <w:fldChar w:fldCharType="end"/>
        </w:r>
        <w:r w:rsidRPr="005C0DF9">
          <w:rPr>
            <w:rStyle w:val="ac"/>
            <w:rFonts w:ascii="Times New Roman" w:hAnsi="Times New Roman" w:cs="Times New Roman"/>
            <w:rPrChange w:id="240" w:author="王建卉" w:date="2015-07-14T16:14:00Z">
              <w:rPr>
                <w:rStyle w:val="ac"/>
              </w:rPr>
            </w:rPrChange>
          </w:rPr>
          <w:fldChar w:fldCharType="end"/>
        </w:r>
      </w:ins>
    </w:p>
    <w:p w:rsidR="005C0DF9" w:rsidRPr="005C0DF9" w:rsidRDefault="005C0DF9" w:rsidP="005C0DF9">
      <w:pPr>
        <w:pStyle w:val="23"/>
        <w:tabs>
          <w:tab w:val="right" w:leader="dot" w:pos="8297"/>
        </w:tabs>
        <w:spacing w:line="520" w:lineRule="exact"/>
        <w:ind w:firstLine="560"/>
        <w:rPr>
          <w:ins w:id="241" w:author="王建卉" w:date="2015-07-14T16:14:00Z"/>
          <w:rFonts w:ascii="Times New Roman" w:eastAsiaTheme="minorEastAsia" w:hAnsi="Times New Roman" w:cs="Times New Roman"/>
          <w:smallCaps w:val="0"/>
          <w:noProof/>
          <w:sz w:val="21"/>
          <w:szCs w:val="22"/>
          <w:rPrChange w:id="242" w:author="王建卉" w:date="2015-07-14T16:14:00Z">
            <w:rPr>
              <w:ins w:id="243" w:author="王建卉" w:date="2015-07-14T16:14:00Z"/>
              <w:rFonts w:eastAsiaTheme="minorEastAsia" w:cstheme="minorBidi"/>
              <w:smallCaps w:val="0"/>
              <w:noProof/>
              <w:sz w:val="21"/>
              <w:szCs w:val="22"/>
            </w:rPr>
          </w:rPrChange>
        </w:rPr>
        <w:pPrChange w:id="244" w:author="王建卉" w:date="2015-07-14T16:14:00Z">
          <w:pPr>
            <w:pStyle w:val="23"/>
            <w:tabs>
              <w:tab w:val="right" w:leader="dot" w:pos="8297"/>
            </w:tabs>
            <w:ind w:firstLine="560"/>
          </w:pPr>
        </w:pPrChange>
      </w:pPr>
      <w:ins w:id="245" w:author="王建卉" w:date="2015-07-14T16:14:00Z">
        <w:r w:rsidRPr="005C0DF9">
          <w:rPr>
            <w:rStyle w:val="ac"/>
            <w:rFonts w:ascii="Times New Roman" w:hAnsi="Times New Roman" w:cs="Times New Roman"/>
            <w:noProof/>
            <w:rPrChange w:id="246" w:author="王建卉" w:date="2015-07-14T16:14:00Z">
              <w:rPr>
                <w:rStyle w:val="ac"/>
                <w:noProof/>
              </w:rPr>
            </w:rPrChange>
          </w:rPr>
          <w:fldChar w:fldCharType="begin"/>
        </w:r>
        <w:r w:rsidRPr="005C0DF9">
          <w:rPr>
            <w:rStyle w:val="ac"/>
            <w:rFonts w:ascii="Times New Roman" w:hAnsi="Times New Roman" w:cs="Times New Roman"/>
            <w:noProof/>
            <w:rPrChange w:id="247" w:author="王建卉" w:date="2015-07-14T16:14:00Z">
              <w:rPr>
                <w:rStyle w:val="ac"/>
                <w:noProof/>
              </w:rPr>
            </w:rPrChange>
          </w:rPr>
          <w:instrText xml:space="preserve"> </w:instrText>
        </w:r>
        <w:r w:rsidRPr="005C0DF9">
          <w:rPr>
            <w:rFonts w:ascii="Times New Roman" w:hAnsi="Times New Roman" w:cs="Times New Roman"/>
            <w:noProof/>
            <w:rPrChange w:id="248" w:author="王建卉" w:date="2015-07-14T16:14:00Z">
              <w:rPr>
                <w:noProof/>
              </w:rPr>
            </w:rPrChange>
          </w:rPr>
          <w:instrText>HYPERLINK \l "_Toc424653795"</w:instrText>
        </w:r>
        <w:r w:rsidRPr="005C0DF9">
          <w:rPr>
            <w:rStyle w:val="ac"/>
            <w:rFonts w:ascii="Times New Roman" w:hAnsi="Times New Roman" w:cs="Times New Roman"/>
            <w:noProof/>
            <w:rPrChange w:id="249" w:author="王建卉" w:date="2015-07-14T16:14:00Z">
              <w:rPr>
                <w:rStyle w:val="ac"/>
                <w:noProof/>
              </w:rPr>
            </w:rPrChange>
          </w:rPr>
          <w:instrText xml:space="preserve"> </w:instrText>
        </w:r>
        <w:r w:rsidRPr="005C0DF9">
          <w:rPr>
            <w:rStyle w:val="ac"/>
            <w:rFonts w:ascii="Times New Roman" w:hAnsi="Times New Roman" w:cs="Times New Roman"/>
            <w:noProof/>
            <w:rPrChange w:id="250" w:author="王建卉" w:date="2015-07-14T16:14:00Z">
              <w:rPr>
                <w:rStyle w:val="ac"/>
                <w:noProof/>
              </w:rPr>
            </w:rPrChange>
          </w:rPr>
        </w:r>
        <w:r w:rsidRPr="005C0DF9">
          <w:rPr>
            <w:rStyle w:val="ac"/>
            <w:rFonts w:ascii="Times New Roman" w:hAnsi="Times New Roman" w:cs="Times New Roman"/>
            <w:noProof/>
            <w:rPrChange w:id="251" w:author="王建卉" w:date="2015-07-14T16:14:00Z">
              <w:rPr>
                <w:rStyle w:val="ac"/>
                <w:noProof/>
              </w:rPr>
            </w:rPrChange>
          </w:rPr>
          <w:fldChar w:fldCharType="separate"/>
        </w:r>
        <w:r w:rsidRPr="005C0DF9">
          <w:rPr>
            <w:rStyle w:val="ac"/>
            <w:rFonts w:ascii="Times New Roman" w:hAnsi="Times New Roman" w:cs="Times New Roman"/>
            <w:noProof/>
            <w:rPrChange w:id="252" w:author="王建卉" w:date="2015-07-14T16:14:00Z">
              <w:rPr>
                <w:rStyle w:val="ac"/>
                <w:rFonts w:hint="eastAsia"/>
                <w:noProof/>
              </w:rPr>
            </w:rPrChange>
          </w:rPr>
          <w:t>第八条</w:t>
        </w:r>
        <w:r w:rsidRPr="005C0DF9">
          <w:rPr>
            <w:rStyle w:val="ac"/>
            <w:rFonts w:ascii="Times New Roman" w:hAnsi="Times New Roman" w:cs="Times New Roman"/>
            <w:noProof/>
            <w:rPrChange w:id="253" w:author="王建卉" w:date="2015-07-14T16:14:00Z">
              <w:rPr>
                <w:rStyle w:val="ac"/>
                <w:noProof/>
              </w:rPr>
            </w:rPrChange>
          </w:rPr>
          <w:t xml:space="preserve"> </w:t>
        </w:r>
        <w:r w:rsidRPr="005C0DF9">
          <w:rPr>
            <w:rStyle w:val="ac"/>
            <w:rFonts w:ascii="Times New Roman" w:hAnsi="Times New Roman" w:cs="Times New Roman"/>
            <w:noProof/>
            <w:rPrChange w:id="254" w:author="王建卉" w:date="2015-07-14T16:14:00Z">
              <w:rPr>
                <w:rStyle w:val="ac"/>
                <w:rFonts w:hint="eastAsia"/>
                <w:noProof/>
              </w:rPr>
            </w:rPrChange>
          </w:rPr>
          <w:t>供水分区</w:t>
        </w:r>
        <w:r w:rsidRPr="005C0DF9">
          <w:rPr>
            <w:rFonts w:ascii="Times New Roman" w:hAnsi="Times New Roman" w:cs="Times New Roman"/>
            <w:noProof/>
            <w:webHidden/>
            <w:rPrChange w:id="255" w:author="王建卉" w:date="2015-07-14T16:14:00Z">
              <w:rPr>
                <w:noProof/>
                <w:webHidden/>
              </w:rPr>
            </w:rPrChange>
          </w:rPr>
          <w:tab/>
        </w:r>
        <w:r w:rsidRPr="005C0DF9">
          <w:rPr>
            <w:rFonts w:ascii="Times New Roman" w:hAnsi="Times New Roman" w:cs="Times New Roman"/>
            <w:noProof/>
            <w:webHidden/>
            <w:rPrChange w:id="256" w:author="王建卉" w:date="2015-07-14T16:14:00Z">
              <w:rPr>
                <w:noProof/>
                <w:webHidden/>
              </w:rPr>
            </w:rPrChange>
          </w:rPr>
          <w:fldChar w:fldCharType="begin"/>
        </w:r>
        <w:r w:rsidRPr="005C0DF9">
          <w:rPr>
            <w:rFonts w:ascii="Times New Roman" w:hAnsi="Times New Roman" w:cs="Times New Roman"/>
            <w:noProof/>
            <w:webHidden/>
            <w:rPrChange w:id="257" w:author="王建卉" w:date="2015-07-14T16:14:00Z">
              <w:rPr>
                <w:noProof/>
                <w:webHidden/>
              </w:rPr>
            </w:rPrChange>
          </w:rPr>
          <w:instrText xml:space="preserve"> PAGEREF _Toc424653795 \h </w:instrText>
        </w:r>
        <w:r w:rsidRPr="005C0DF9">
          <w:rPr>
            <w:rFonts w:ascii="Times New Roman" w:hAnsi="Times New Roman" w:cs="Times New Roman"/>
            <w:noProof/>
            <w:webHidden/>
            <w:rPrChange w:id="258" w:author="王建卉" w:date="2015-07-14T16:14:00Z">
              <w:rPr>
                <w:noProof/>
                <w:webHidden/>
              </w:rPr>
            </w:rPrChange>
          </w:rPr>
        </w:r>
      </w:ins>
      <w:r w:rsidRPr="005C0DF9">
        <w:rPr>
          <w:rFonts w:ascii="Times New Roman" w:hAnsi="Times New Roman" w:cs="Times New Roman"/>
          <w:noProof/>
          <w:webHidden/>
          <w:rPrChange w:id="259" w:author="王建卉" w:date="2015-07-14T16:14:00Z">
            <w:rPr>
              <w:noProof/>
              <w:webHidden/>
            </w:rPr>
          </w:rPrChange>
        </w:rPr>
        <w:fldChar w:fldCharType="separate"/>
      </w:r>
      <w:ins w:id="260" w:author="王建卉" w:date="2015-07-14T16:14:00Z">
        <w:r w:rsidRPr="005C0DF9">
          <w:rPr>
            <w:rFonts w:ascii="Times New Roman" w:hAnsi="Times New Roman" w:cs="Times New Roman"/>
            <w:noProof/>
            <w:webHidden/>
            <w:rPrChange w:id="261" w:author="王建卉" w:date="2015-07-14T16:14:00Z">
              <w:rPr>
                <w:noProof/>
                <w:webHidden/>
              </w:rPr>
            </w:rPrChange>
          </w:rPr>
          <w:t>4</w:t>
        </w:r>
        <w:r w:rsidRPr="005C0DF9">
          <w:rPr>
            <w:rFonts w:ascii="Times New Roman" w:hAnsi="Times New Roman" w:cs="Times New Roman"/>
            <w:noProof/>
            <w:webHidden/>
            <w:rPrChange w:id="262" w:author="王建卉" w:date="2015-07-14T16:14:00Z">
              <w:rPr>
                <w:noProof/>
                <w:webHidden/>
              </w:rPr>
            </w:rPrChange>
          </w:rPr>
          <w:fldChar w:fldCharType="end"/>
        </w:r>
        <w:r w:rsidRPr="005C0DF9">
          <w:rPr>
            <w:rStyle w:val="ac"/>
            <w:rFonts w:ascii="Times New Roman" w:hAnsi="Times New Roman" w:cs="Times New Roman"/>
            <w:noProof/>
            <w:rPrChange w:id="263"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264" w:author="王建卉" w:date="2015-07-14T16:14:00Z"/>
          <w:rFonts w:ascii="Times New Roman" w:eastAsiaTheme="minorEastAsia" w:hAnsi="Times New Roman" w:cs="Times New Roman"/>
          <w:smallCaps w:val="0"/>
          <w:noProof/>
          <w:sz w:val="21"/>
          <w:szCs w:val="22"/>
          <w:rPrChange w:id="265" w:author="王建卉" w:date="2015-07-14T16:14:00Z">
            <w:rPr>
              <w:ins w:id="266" w:author="王建卉" w:date="2015-07-14T16:14:00Z"/>
              <w:rFonts w:eastAsiaTheme="minorEastAsia" w:cstheme="minorBidi"/>
              <w:smallCaps w:val="0"/>
              <w:noProof/>
              <w:sz w:val="21"/>
              <w:szCs w:val="22"/>
            </w:rPr>
          </w:rPrChange>
        </w:rPr>
        <w:pPrChange w:id="267" w:author="王建卉" w:date="2015-07-14T16:14:00Z">
          <w:pPr>
            <w:pStyle w:val="23"/>
            <w:tabs>
              <w:tab w:val="right" w:leader="dot" w:pos="8297"/>
            </w:tabs>
            <w:ind w:firstLine="560"/>
          </w:pPr>
        </w:pPrChange>
      </w:pPr>
      <w:ins w:id="268" w:author="王建卉" w:date="2015-07-14T16:14:00Z">
        <w:r w:rsidRPr="005C0DF9">
          <w:rPr>
            <w:rStyle w:val="ac"/>
            <w:rFonts w:ascii="Times New Roman" w:hAnsi="Times New Roman" w:cs="Times New Roman"/>
            <w:noProof/>
            <w:rPrChange w:id="269" w:author="王建卉" w:date="2015-07-14T16:14:00Z">
              <w:rPr>
                <w:rStyle w:val="ac"/>
                <w:noProof/>
              </w:rPr>
            </w:rPrChange>
          </w:rPr>
          <w:fldChar w:fldCharType="begin"/>
        </w:r>
        <w:r w:rsidRPr="005C0DF9">
          <w:rPr>
            <w:rStyle w:val="ac"/>
            <w:rFonts w:ascii="Times New Roman" w:hAnsi="Times New Roman" w:cs="Times New Roman"/>
            <w:noProof/>
            <w:rPrChange w:id="270" w:author="王建卉" w:date="2015-07-14T16:14:00Z">
              <w:rPr>
                <w:rStyle w:val="ac"/>
                <w:noProof/>
              </w:rPr>
            </w:rPrChange>
          </w:rPr>
          <w:instrText xml:space="preserve"> </w:instrText>
        </w:r>
        <w:r w:rsidRPr="005C0DF9">
          <w:rPr>
            <w:rFonts w:ascii="Times New Roman" w:hAnsi="Times New Roman" w:cs="Times New Roman"/>
            <w:noProof/>
            <w:rPrChange w:id="271" w:author="王建卉" w:date="2015-07-14T16:14:00Z">
              <w:rPr>
                <w:noProof/>
              </w:rPr>
            </w:rPrChange>
          </w:rPr>
          <w:instrText>HYPERLINK \l "_Toc424653796"</w:instrText>
        </w:r>
        <w:r w:rsidRPr="005C0DF9">
          <w:rPr>
            <w:rStyle w:val="ac"/>
            <w:rFonts w:ascii="Times New Roman" w:hAnsi="Times New Roman" w:cs="Times New Roman"/>
            <w:noProof/>
            <w:rPrChange w:id="272" w:author="王建卉" w:date="2015-07-14T16:14:00Z">
              <w:rPr>
                <w:rStyle w:val="ac"/>
                <w:noProof/>
              </w:rPr>
            </w:rPrChange>
          </w:rPr>
          <w:instrText xml:space="preserve"> </w:instrText>
        </w:r>
        <w:r w:rsidRPr="005C0DF9">
          <w:rPr>
            <w:rStyle w:val="ac"/>
            <w:rFonts w:ascii="Times New Roman" w:hAnsi="Times New Roman" w:cs="Times New Roman"/>
            <w:noProof/>
            <w:rPrChange w:id="273" w:author="王建卉" w:date="2015-07-14T16:14:00Z">
              <w:rPr>
                <w:rStyle w:val="ac"/>
                <w:noProof/>
              </w:rPr>
            </w:rPrChange>
          </w:rPr>
        </w:r>
        <w:r w:rsidRPr="005C0DF9">
          <w:rPr>
            <w:rStyle w:val="ac"/>
            <w:rFonts w:ascii="Times New Roman" w:hAnsi="Times New Roman" w:cs="Times New Roman"/>
            <w:noProof/>
            <w:rPrChange w:id="274" w:author="王建卉" w:date="2015-07-14T16:14:00Z">
              <w:rPr>
                <w:rStyle w:val="ac"/>
                <w:noProof/>
              </w:rPr>
            </w:rPrChange>
          </w:rPr>
          <w:fldChar w:fldCharType="separate"/>
        </w:r>
        <w:r w:rsidRPr="005C0DF9">
          <w:rPr>
            <w:rStyle w:val="ac"/>
            <w:rFonts w:ascii="Times New Roman" w:hAnsi="Times New Roman" w:cs="Times New Roman"/>
            <w:noProof/>
            <w:rPrChange w:id="275" w:author="王建卉" w:date="2015-07-14T16:14:00Z">
              <w:rPr>
                <w:rStyle w:val="ac"/>
                <w:rFonts w:hint="eastAsia"/>
                <w:noProof/>
              </w:rPr>
            </w:rPrChange>
          </w:rPr>
          <w:t>第九条</w:t>
        </w:r>
        <w:r w:rsidRPr="005C0DF9">
          <w:rPr>
            <w:rStyle w:val="ac"/>
            <w:rFonts w:ascii="Times New Roman" w:hAnsi="Times New Roman" w:cs="Times New Roman"/>
            <w:noProof/>
            <w:rPrChange w:id="276" w:author="王建卉" w:date="2015-07-14T16:14:00Z">
              <w:rPr>
                <w:rStyle w:val="ac"/>
                <w:noProof/>
              </w:rPr>
            </w:rPrChange>
          </w:rPr>
          <w:t xml:space="preserve"> </w:t>
        </w:r>
        <w:r w:rsidRPr="005C0DF9">
          <w:rPr>
            <w:rStyle w:val="ac"/>
            <w:rFonts w:ascii="Times New Roman" w:hAnsi="Times New Roman" w:cs="Times New Roman"/>
            <w:noProof/>
            <w:rPrChange w:id="277" w:author="王建卉" w:date="2015-07-14T16:14:00Z">
              <w:rPr>
                <w:rStyle w:val="ac"/>
                <w:rFonts w:hint="eastAsia"/>
                <w:noProof/>
              </w:rPr>
            </w:rPrChange>
          </w:rPr>
          <w:t>需水量预测</w:t>
        </w:r>
        <w:r w:rsidRPr="005C0DF9">
          <w:rPr>
            <w:rFonts w:ascii="Times New Roman" w:hAnsi="Times New Roman" w:cs="Times New Roman"/>
            <w:noProof/>
            <w:webHidden/>
            <w:rPrChange w:id="278" w:author="王建卉" w:date="2015-07-14T16:14:00Z">
              <w:rPr>
                <w:noProof/>
                <w:webHidden/>
              </w:rPr>
            </w:rPrChange>
          </w:rPr>
          <w:tab/>
        </w:r>
        <w:r w:rsidRPr="005C0DF9">
          <w:rPr>
            <w:rFonts w:ascii="Times New Roman" w:hAnsi="Times New Roman" w:cs="Times New Roman"/>
            <w:noProof/>
            <w:webHidden/>
            <w:rPrChange w:id="279" w:author="王建卉" w:date="2015-07-14T16:14:00Z">
              <w:rPr>
                <w:noProof/>
                <w:webHidden/>
              </w:rPr>
            </w:rPrChange>
          </w:rPr>
          <w:fldChar w:fldCharType="begin"/>
        </w:r>
        <w:r w:rsidRPr="005C0DF9">
          <w:rPr>
            <w:rFonts w:ascii="Times New Roman" w:hAnsi="Times New Roman" w:cs="Times New Roman"/>
            <w:noProof/>
            <w:webHidden/>
            <w:rPrChange w:id="280" w:author="王建卉" w:date="2015-07-14T16:14:00Z">
              <w:rPr>
                <w:noProof/>
                <w:webHidden/>
              </w:rPr>
            </w:rPrChange>
          </w:rPr>
          <w:instrText xml:space="preserve"> PAGEREF _Toc424653796 \h </w:instrText>
        </w:r>
        <w:r w:rsidRPr="005C0DF9">
          <w:rPr>
            <w:rFonts w:ascii="Times New Roman" w:hAnsi="Times New Roman" w:cs="Times New Roman"/>
            <w:noProof/>
            <w:webHidden/>
            <w:rPrChange w:id="281" w:author="王建卉" w:date="2015-07-14T16:14:00Z">
              <w:rPr>
                <w:noProof/>
                <w:webHidden/>
              </w:rPr>
            </w:rPrChange>
          </w:rPr>
        </w:r>
      </w:ins>
      <w:r w:rsidRPr="005C0DF9">
        <w:rPr>
          <w:rFonts w:ascii="Times New Roman" w:hAnsi="Times New Roman" w:cs="Times New Roman"/>
          <w:noProof/>
          <w:webHidden/>
          <w:rPrChange w:id="282" w:author="王建卉" w:date="2015-07-14T16:14:00Z">
            <w:rPr>
              <w:noProof/>
              <w:webHidden/>
            </w:rPr>
          </w:rPrChange>
        </w:rPr>
        <w:fldChar w:fldCharType="separate"/>
      </w:r>
      <w:ins w:id="283" w:author="王建卉" w:date="2015-07-14T16:14:00Z">
        <w:r w:rsidRPr="005C0DF9">
          <w:rPr>
            <w:rFonts w:ascii="Times New Roman" w:hAnsi="Times New Roman" w:cs="Times New Roman"/>
            <w:noProof/>
            <w:webHidden/>
            <w:rPrChange w:id="284" w:author="王建卉" w:date="2015-07-14T16:14:00Z">
              <w:rPr>
                <w:noProof/>
                <w:webHidden/>
              </w:rPr>
            </w:rPrChange>
          </w:rPr>
          <w:t>4</w:t>
        </w:r>
        <w:r w:rsidRPr="005C0DF9">
          <w:rPr>
            <w:rFonts w:ascii="Times New Roman" w:hAnsi="Times New Roman" w:cs="Times New Roman"/>
            <w:noProof/>
            <w:webHidden/>
            <w:rPrChange w:id="285" w:author="王建卉" w:date="2015-07-14T16:14:00Z">
              <w:rPr>
                <w:noProof/>
                <w:webHidden/>
              </w:rPr>
            </w:rPrChange>
          </w:rPr>
          <w:fldChar w:fldCharType="end"/>
        </w:r>
        <w:r w:rsidRPr="005C0DF9">
          <w:rPr>
            <w:rStyle w:val="ac"/>
            <w:rFonts w:ascii="Times New Roman" w:hAnsi="Times New Roman" w:cs="Times New Roman"/>
            <w:noProof/>
            <w:rPrChange w:id="286"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287" w:author="王建卉" w:date="2015-07-14T16:14:00Z"/>
          <w:rFonts w:ascii="Times New Roman" w:eastAsiaTheme="minorEastAsia" w:hAnsi="Times New Roman" w:cs="Times New Roman"/>
          <w:smallCaps w:val="0"/>
          <w:noProof/>
          <w:sz w:val="21"/>
          <w:szCs w:val="22"/>
          <w:rPrChange w:id="288" w:author="王建卉" w:date="2015-07-14T16:14:00Z">
            <w:rPr>
              <w:ins w:id="289" w:author="王建卉" w:date="2015-07-14T16:14:00Z"/>
              <w:rFonts w:eastAsiaTheme="minorEastAsia" w:cstheme="minorBidi"/>
              <w:smallCaps w:val="0"/>
              <w:noProof/>
              <w:sz w:val="21"/>
              <w:szCs w:val="22"/>
            </w:rPr>
          </w:rPrChange>
        </w:rPr>
        <w:pPrChange w:id="290" w:author="王建卉" w:date="2015-07-14T16:14:00Z">
          <w:pPr>
            <w:pStyle w:val="23"/>
            <w:tabs>
              <w:tab w:val="right" w:leader="dot" w:pos="8297"/>
            </w:tabs>
            <w:ind w:firstLine="560"/>
          </w:pPr>
        </w:pPrChange>
      </w:pPr>
      <w:ins w:id="291" w:author="王建卉" w:date="2015-07-14T16:14:00Z">
        <w:r w:rsidRPr="005C0DF9">
          <w:rPr>
            <w:rStyle w:val="ac"/>
            <w:rFonts w:ascii="Times New Roman" w:hAnsi="Times New Roman" w:cs="Times New Roman"/>
            <w:noProof/>
            <w:rPrChange w:id="292" w:author="王建卉" w:date="2015-07-14T16:14:00Z">
              <w:rPr>
                <w:rStyle w:val="ac"/>
                <w:noProof/>
              </w:rPr>
            </w:rPrChange>
          </w:rPr>
          <w:fldChar w:fldCharType="begin"/>
        </w:r>
        <w:r w:rsidRPr="005C0DF9">
          <w:rPr>
            <w:rStyle w:val="ac"/>
            <w:rFonts w:ascii="Times New Roman" w:hAnsi="Times New Roman" w:cs="Times New Roman"/>
            <w:noProof/>
            <w:rPrChange w:id="293" w:author="王建卉" w:date="2015-07-14T16:14:00Z">
              <w:rPr>
                <w:rStyle w:val="ac"/>
                <w:noProof/>
              </w:rPr>
            </w:rPrChange>
          </w:rPr>
          <w:instrText xml:space="preserve"> </w:instrText>
        </w:r>
        <w:r w:rsidRPr="005C0DF9">
          <w:rPr>
            <w:rFonts w:ascii="Times New Roman" w:hAnsi="Times New Roman" w:cs="Times New Roman"/>
            <w:noProof/>
            <w:rPrChange w:id="294" w:author="王建卉" w:date="2015-07-14T16:14:00Z">
              <w:rPr>
                <w:noProof/>
              </w:rPr>
            </w:rPrChange>
          </w:rPr>
          <w:instrText>HYPERLINK \l "_Toc424653797"</w:instrText>
        </w:r>
        <w:r w:rsidRPr="005C0DF9">
          <w:rPr>
            <w:rStyle w:val="ac"/>
            <w:rFonts w:ascii="Times New Roman" w:hAnsi="Times New Roman" w:cs="Times New Roman"/>
            <w:noProof/>
            <w:rPrChange w:id="295" w:author="王建卉" w:date="2015-07-14T16:14:00Z">
              <w:rPr>
                <w:rStyle w:val="ac"/>
                <w:noProof/>
              </w:rPr>
            </w:rPrChange>
          </w:rPr>
          <w:instrText xml:space="preserve"> </w:instrText>
        </w:r>
        <w:r w:rsidRPr="005C0DF9">
          <w:rPr>
            <w:rStyle w:val="ac"/>
            <w:rFonts w:ascii="Times New Roman" w:hAnsi="Times New Roman" w:cs="Times New Roman"/>
            <w:noProof/>
            <w:rPrChange w:id="296" w:author="王建卉" w:date="2015-07-14T16:14:00Z">
              <w:rPr>
                <w:rStyle w:val="ac"/>
                <w:noProof/>
              </w:rPr>
            </w:rPrChange>
          </w:rPr>
        </w:r>
        <w:r w:rsidRPr="005C0DF9">
          <w:rPr>
            <w:rStyle w:val="ac"/>
            <w:rFonts w:ascii="Times New Roman" w:hAnsi="Times New Roman" w:cs="Times New Roman"/>
            <w:noProof/>
            <w:rPrChange w:id="297" w:author="王建卉" w:date="2015-07-14T16:14:00Z">
              <w:rPr>
                <w:rStyle w:val="ac"/>
                <w:noProof/>
              </w:rPr>
            </w:rPrChange>
          </w:rPr>
          <w:fldChar w:fldCharType="separate"/>
        </w:r>
        <w:r w:rsidRPr="005C0DF9">
          <w:rPr>
            <w:rStyle w:val="ac"/>
            <w:rFonts w:ascii="Times New Roman" w:hAnsi="Times New Roman" w:cs="Times New Roman"/>
            <w:noProof/>
            <w:rPrChange w:id="298" w:author="王建卉" w:date="2015-07-14T16:14:00Z">
              <w:rPr>
                <w:rStyle w:val="ac"/>
                <w:rFonts w:hint="eastAsia"/>
                <w:noProof/>
              </w:rPr>
            </w:rPrChange>
          </w:rPr>
          <w:t>第十条</w:t>
        </w:r>
        <w:r w:rsidRPr="005C0DF9">
          <w:rPr>
            <w:rStyle w:val="ac"/>
            <w:rFonts w:ascii="Times New Roman" w:hAnsi="Times New Roman" w:cs="Times New Roman"/>
            <w:noProof/>
            <w:rPrChange w:id="299" w:author="王建卉" w:date="2015-07-14T16:14:00Z">
              <w:rPr>
                <w:rStyle w:val="ac"/>
                <w:noProof/>
              </w:rPr>
            </w:rPrChange>
          </w:rPr>
          <w:t xml:space="preserve"> </w:t>
        </w:r>
        <w:r w:rsidRPr="005C0DF9">
          <w:rPr>
            <w:rStyle w:val="ac"/>
            <w:rFonts w:ascii="Times New Roman" w:hAnsi="Times New Roman" w:cs="Times New Roman"/>
            <w:noProof/>
            <w:rPrChange w:id="300" w:author="王建卉" w:date="2015-07-14T16:14:00Z">
              <w:rPr>
                <w:rStyle w:val="ac"/>
                <w:rFonts w:hint="eastAsia"/>
                <w:noProof/>
              </w:rPr>
            </w:rPrChange>
          </w:rPr>
          <w:t>可供水量预测</w:t>
        </w:r>
        <w:r w:rsidRPr="005C0DF9">
          <w:rPr>
            <w:rFonts w:ascii="Times New Roman" w:hAnsi="Times New Roman" w:cs="Times New Roman"/>
            <w:noProof/>
            <w:webHidden/>
            <w:rPrChange w:id="301" w:author="王建卉" w:date="2015-07-14T16:14:00Z">
              <w:rPr>
                <w:noProof/>
                <w:webHidden/>
              </w:rPr>
            </w:rPrChange>
          </w:rPr>
          <w:tab/>
        </w:r>
        <w:r w:rsidRPr="005C0DF9">
          <w:rPr>
            <w:rFonts w:ascii="Times New Roman" w:hAnsi="Times New Roman" w:cs="Times New Roman"/>
            <w:noProof/>
            <w:webHidden/>
            <w:rPrChange w:id="302" w:author="王建卉" w:date="2015-07-14T16:14:00Z">
              <w:rPr>
                <w:noProof/>
                <w:webHidden/>
              </w:rPr>
            </w:rPrChange>
          </w:rPr>
          <w:fldChar w:fldCharType="begin"/>
        </w:r>
        <w:r w:rsidRPr="005C0DF9">
          <w:rPr>
            <w:rFonts w:ascii="Times New Roman" w:hAnsi="Times New Roman" w:cs="Times New Roman"/>
            <w:noProof/>
            <w:webHidden/>
            <w:rPrChange w:id="303" w:author="王建卉" w:date="2015-07-14T16:14:00Z">
              <w:rPr>
                <w:noProof/>
                <w:webHidden/>
              </w:rPr>
            </w:rPrChange>
          </w:rPr>
          <w:instrText xml:space="preserve"> PAGEREF _Toc424653797 \h </w:instrText>
        </w:r>
        <w:r w:rsidRPr="005C0DF9">
          <w:rPr>
            <w:rFonts w:ascii="Times New Roman" w:hAnsi="Times New Roman" w:cs="Times New Roman"/>
            <w:noProof/>
            <w:webHidden/>
            <w:rPrChange w:id="304" w:author="王建卉" w:date="2015-07-14T16:14:00Z">
              <w:rPr>
                <w:noProof/>
                <w:webHidden/>
              </w:rPr>
            </w:rPrChange>
          </w:rPr>
        </w:r>
      </w:ins>
      <w:r w:rsidRPr="005C0DF9">
        <w:rPr>
          <w:rFonts w:ascii="Times New Roman" w:hAnsi="Times New Roman" w:cs="Times New Roman"/>
          <w:noProof/>
          <w:webHidden/>
          <w:rPrChange w:id="305" w:author="王建卉" w:date="2015-07-14T16:14:00Z">
            <w:rPr>
              <w:noProof/>
              <w:webHidden/>
            </w:rPr>
          </w:rPrChange>
        </w:rPr>
        <w:fldChar w:fldCharType="separate"/>
      </w:r>
      <w:ins w:id="306" w:author="王建卉" w:date="2015-07-14T16:14:00Z">
        <w:r w:rsidRPr="005C0DF9">
          <w:rPr>
            <w:rFonts w:ascii="Times New Roman" w:hAnsi="Times New Roman" w:cs="Times New Roman"/>
            <w:noProof/>
            <w:webHidden/>
            <w:rPrChange w:id="307" w:author="王建卉" w:date="2015-07-14T16:14:00Z">
              <w:rPr>
                <w:noProof/>
                <w:webHidden/>
              </w:rPr>
            </w:rPrChange>
          </w:rPr>
          <w:t>5</w:t>
        </w:r>
        <w:r w:rsidRPr="005C0DF9">
          <w:rPr>
            <w:rFonts w:ascii="Times New Roman" w:hAnsi="Times New Roman" w:cs="Times New Roman"/>
            <w:noProof/>
            <w:webHidden/>
            <w:rPrChange w:id="308" w:author="王建卉" w:date="2015-07-14T16:14:00Z">
              <w:rPr>
                <w:noProof/>
                <w:webHidden/>
              </w:rPr>
            </w:rPrChange>
          </w:rPr>
          <w:fldChar w:fldCharType="end"/>
        </w:r>
        <w:r w:rsidRPr="005C0DF9">
          <w:rPr>
            <w:rStyle w:val="ac"/>
            <w:rFonts w:ascii="Times New Roman" w:hAnsi="Times New Roman" w:cs="Times New Roman"/>
            <w:noProof/>
            <w:rPrChange w:id="309"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310" w:author="王建卉" w:date="2015-07-14T16:14:00Z"/>
          <w:rFonts w:ascii="Times New Roman" w:eastAsiaTheme="minorEastAsia" w:hAnsi="Times New Roman" w:cs="Times New Roman"/>
          <w:smallCaps w:val="0"/>
          <w:noProof/>
          <w:sz w:val="21"/>
          <w:szCs w:val="22"/>
          <w:rPrChange w:id="311" w:author="王建卉" w:date="2015-07-14T16:14:00Z">
            <w:rPr>
              <w:ins w:id="312" w:author="王建卉" w:date="2015-07-14T16:14:00Z"/>
              <w:rFonts w:eastAsiaTheme="minorEastAsia" w:cstheme="minorBidi"/>
              <w:smallCaps w:val="0"/>
              <w:noProof/>
              <w:sz w:val="21"/>
              <w:szCs w:val="22"/>
            </w:rPr>
          </w:rPrChange>
        </w:rPr>
        <w:pPrChange w:id="313" w:author="王建卉" w:date="2015-07-14T16:14:00Z">
          <w:pPr>
            <w:pStyle w:val="23"/>
            <w:tabs>
              <w:tab w:val="right" w:leader="dot" w:pos="8297"/>
            </w:tabs>
            <w:ind w:firstLine="560"/>
          </w:pPr>
        </w:pPrChange>
      </w:pPr>
      <w:ins w:id="314" w:author="王建卉" w:date="2015-07-14T16:14:00Z">
        <w:r w:rsidRPr="005C0DF9">
          <w:rPr>
            <w:rStyle w:val="ac"/>
            <w:rFonts w:ascii="Times New Roman" w:hAnsi="Times New Roman" w:cs="Times New Roman"/>
            <w:noProof/>
            <w:rPrChange w:id="315" w:author="王建卉" w:date="2015-07-14T16:14:00Z">
              <w:rPr>
                <w:rStyle w:val="ac"/>
                <w:noProof/>
              </w:rPr>
            </w:rPrChange>
          </w:rPr>
          <w:fldChar w:fldCharType="begin"/>
        </w:r>
        <w:r w:rsidRPr="005C0DF9">
          <w:rPr>
            <w:rStyle w:val="ac"/>
            <w:rFonts w:ascii="Times New Roman" w:hAnsi="Times New Roman" w:cs="Times New Roman"/>
            <w:noProof/>
            <w:rPrChange w:id="316" w:author="王建卉" w:date="2015-07-14T16:14:00Z">
              <w:rPr>
                <w:rStyle w:val="ac"/>
                <w:noProof/>
              </w:rPr>
            </w:rPrChange>
          </w:rPr>
          <w:instrText xml:space="preserve"> </w:instrText>
        </w:r>
        <w:r w:rsidRPr="005C0DF9">
          <w:rPr>
            <w:rFonts w:ascii="Times New Roman" w:hAnsi="Times New Roman" w:cs="Times New Roman"/>
            <w:noProof/>
            <w:rPrChange w:id="317" w:author="王建卉" w:date="2015-07-14T16:14:00Z">
              <w:rPr>
                <w:noProof/>
              </w:rPr>
            </w:rPrChange>
          </w:rPr>
          <w:instrText>HYPERLINK \l "_Toc424653798"</w:instrText>
        </w:r>
        <w:r w:rsidRPr="005C0DF9">
          <w:rPr>
            <w:rStyle w:val="ac"/>
            <w:rFonts w:ascii="Times New Roman" w:hAnsi="Times New Roman" w:cs="Times New Roman"/>
            <w:noProof/>
            <w:rPrChange w:id="318" w:author="王建卉" w:date="2015-07-14T16:14:00Z">
              <w:rPr>
                <w:rStyle w:val="ac"/>
                <w:noProof/>
              </w:rPr>
            </w:rPrChange>
          </w:rPr>
          <w:instrText xml:space="preserve"> </w:instrText>
        </w:r>
        <w:r w:rsidRPr="005C0DF9">
          <w:rPr>
            <w:rStyle w:val="ac"/>
            <w:rFonts w:ascii="Times New Roman" w:hAnsi="Times New Roman" w:cs="Times New Roman"/>
            <w:noProof/>
            <w:rPrChange w:id="319" w:author="王建卉" w:date="2015-07-14T16:14:00Z">
              <w:rPr>
                <w:rStyle w:val="ac"/>
                <w:noProof/>
              </w:rPr>
            </w:rPrChange>
          </w:rPr>
        </w:r>
        <w:r w:rsidRPr="005C0DF9">
          <w:rPr>
            <w:rStyle w:val="ac"/>
            <w:rFonts w:ascii="Times New Roman" w:hAnsi="Times New Roman" w:cs="Times New Roman"/>
            <w:noProof/>
            <w:rPrChange w:id="320" w:author="王建卉" w:date="2015-07-14T16:14:00Z">
              <w:rPr>
                <w:rStyle w:val="ac"/>
                <w:noProof/>
              </w:rPr>
            </w:rPrChange>
          </w:rPr>
          <w:fldChar w:fldCharType="separate"/>
        </w:r>
        <w:r w:rsidRPr="005C0DF9">
          <w:rPr>
            <w:rStyle w:val="ac"/>
            <w:rFonts w:ascii="Times New Roman" w:hAnsi="Times New Roman" w:cs="Times New Roman"/>
            <w:noProof/>
            <w:rPrChange w:id="321" w:author="王建卉" w:date="2015-07-14T16:14:00Z">
              <w:rPr>
                <w:rStyle w:val="ac"/>
                <w:rFonts w:hint="eastAsia"/>
                <w:noProof/>
              </w:rPr>
            </w:rPrChange>
          </w:rPr>
          <w:t>第十一条</w:t>
        </w:r>
        <w:r w:rsidRPr="005C0DF9">
          <w:rPr>
            <w:rStyle w:val="ac"/>
            <w:rFonts w:ascii="Times New Roman" w:hAnsi="Times New Roman" w:cs="Times New Roman"/>
            <w:noProof/>
            <w:rPrChange w:id="322" w:author="王建卉" w:date="2015-07-14T16:14:00Z">
              <w:rPr>
                <w:rStyle w:val="ac"/>
                <w:noProof/>
              </w:rPr>
            </w:rPrChange>
          </w:rPr>
          <w:t xml:space="preserve"> </w:t>
        </w:r>
        <w:r w:rsidRPr="005C0DF9">
          <w:rPr>
            <w:rStyle w:val="ac"/>
            <w:rFonts w:ascii="Times New Roman" w:hAnsi="Times New Roman" w:cs="Times New Roman"/>
            <w:noProof/>
            <w:rPrChange w:id="323" w:author="王建卉" w:date="2015-07-14T16:14:00Z">
              <w:rPr>
                <w:rStyle w:val="ac"/>
                <w:rFonts w:hint="eastAsia"/>
                <w:noProof/>
              </w:rPr>
            </w:rPrChange>
          </w:rPr>
          <w:t>水资源综合配置</w:t>
        </w:r>
        <w:r w:rsidRPr="005C0DF9">
          <w:rPr>
            <w:rFonts w:ascii="Times New Roman" w:hAnsi="Times New Roman" w:cs="Times New Roman"/>
            <w:noProof/>
            <w:webHidden/>
            <w:rPrChange w:id="324" w:author="王建卉" w:date="2015-07-14T16:14:00Z">
              <w:rPr>
                <w:noProof/>
                <w:webHidden/>
              </w:rPr>
            </w:rPrChange>
          </w:rPr>
          <w:tab/>
        </w:r>
        <w:r w:rsidRPr="005C0DF9">
          <w:rPr>
            <w:rFonts w:ascii="Times New Roman" w:hAnsi="Times New Roman" w:cs="Times New Roman"/>
            <w:noProof/>
            <w:webHidden/>
            <w:rPrChange w:id="325" w:author="王建卉" w:date="2015-07-14T16:14:00Z">
              <w:rPr>
                <w:noProof/>
                <w:webHidden/>
              </w:rPr>
            </w:rPrChange>
          </w:rPr>
          <w:fldChar w:fldCharType="begin"/>
        </w:r>
        <w:r w:rsidRPr="005C0DF9">
          <w:rPr>
            <w:rFonts w:ascii="Times New Roman" w:hAnsi="Times New Roman" w:cs="Times New Roman"/>
            <w:noProof/>
            <w:webHidden/>
            <w:rPrChange w:id="326" w:author="王建卉" w:date="2015-07-14T16:14:00Z">
              <w:rPr>
                <w:noProof/>
                <w:webHidden/>
              </w:rPr>
            </w:rPrChange>
          </w:rPr>
          <w:instrText xml:space="preserve"> PAGEREF _Toc424653798 \h </w:instrText>
        </w:r>
        <w:r w:rsidRPr="005C0DF9">
          <w:rPr>
            <w:rFonts w:ascii="Times New Roman" w:hAnsi="Times New Roman" w:cs="Times New Roman"/>
            <w:noProof/>
            <w:webHidden/>
            <w:rPrChange w:id="327" w:author="王建卉" w:date="2015-07-14T16:14:00Z">
              <w:rPr>
                <w:noProof/>
                <w:webHidden/>
              </w:rPr>
            </w:rPrChange>
          </w:rPr>
        </w:r>
      </w:ins>
      <w:r w:rsidRPr="005C0DF9">
        <w:rPr>
          <w:rFonts w:ascii="Times New Roman" w:hAnsi="Times New Roman" w:cs="Times New Roman"/>
          <w:noProof/>
          <w:webHidden/>
          <w:rPrChange w:id="328" w:author="王建卉" w:date="2015-07-14T16:14:00Z">
            <w:rPr>
              <w:noProof/>
              <w:webHidden/>
            </w:rPr>
          </w:rPrChange>
        </w:rPr>
        <w:fldChar w:fldCharType="separate"/>
      </w:r>
      <w:ins w:id="329" w:author="王建卉" w:date="2015-07-14T16:14:00Z">
        <w:r w:rsidRPr="005C0DF9">
          <w:rPr>
            <w:rFonts w:ascii="Times New Roman" w:hAnsi="Times New Roman" w:cs="Times New Roman"/>
            <w:noProof/>
            <w:webHidden/>
            <w:rPrChange w:id="330" w:author="王建卉" w:date="2015-07-14T16:14:00Z">
              <w:rPr>
                <w:noProof/>
                <w:webHidden/>
              </w:rPr>
            </w:rPrChange>
          </w:rPr>
          <w:t>5</w:t>
        </w:r>
        <w:r w:rsidRPr="005C0DF9">
          <w:rPr>
            <w:rFonts w:ascii="Times New Roman" w:hAnsi="Times New Roman" w:cs="Times New Roman"/>
            <w:noProof/>
            <w:webHidden/>
            <w:rPrChange w:id="331" w:author="王建卉" w:date="2015-07-14T16:14:00Z">
              <w:rPr>
                <w:noProof/>
                <w:webHidden/>
              </w:rPr>
            </w:rPrChange>
          </w:rPr>
          <w:fldChar w:fldCharType="end"/>
        </w:r>
        <w:r w:rsidRPr="005C0DF9">
          <w:rPr>
            <w:rStyle w:val="ac"/>
            <w:rFonts w:ascii="Times New Roman" w:hAnsi="Times New Roman" w:cs="Times New Roman"/>
            <w:noProof/>
            <w:rPrChange w:id="332" w:author="王建卉" w:date="2015-07-14T16:14:00Z">
              <w:rPr>
                <w:rStyle w:val="ac"/>
                <w:noProof/>
              </w:rPr>
            </w:rPrChange>
          </w:rPr>
          <w:fldChar w:fldCharType="end"/>
        </w:r>
      </w:ins>
    </w:p>
    <w:p w:rsidR="005C0DF9" w:rsidRPr="005C0DF9" w:rsidRDefault="005C0DF9" w:rsidP="005C0DF9">
      <w:pPr>
        <w:pStyle w:val="11"/>
        <w:spacing w:line="520" w:lineRule="exact"/>
        <w:ind w:firstLine="560"/>
        <w:rPr>
          <w:ins w:id="333" w:author="王建卉" w:date="2015-07-14T16:14:00Z"/>
          <w:rFonts w:ascii="Times New Roman" w:eastAsiaTheme="minorEastAsia" w:hAnsi="Times New Roman" w:cs="Times New Roman"/>
          <w:bCs w:val="0"/>
          <w:caps w:val="0"/>
          <w:sz w:val="21"/>
          <w:szCs w:val="22"/>
          <w:rPrChange w:id="334" w:author="王建卉" w:date="2015-07-14T16:14:00Z">
            <w:rPr>
              <w:ins w:id="335" w:author="王建卉" w:date="2015-07-14T16:14:00Z"/>
              <w:rFonts w:eastAsiaTheme="minorEastAsia" w:cstheme="minorBidi"/>
              <w:bCs w:val="0"/>
              <w:caps w:val="0"/>
              <w:sz w:val="21"/>
              <w:szCs w:val="22"/>
            </w:rPr>
          </w:rPrChange>
        </w:rPr>
        <w:pPrChange w:id="336" w:author="王建卉" w:date="2015-07-14T16:15:00Z">
          <w:pPr>
            <w:pStyle w:val="11"/>
            <w:ind w:firstLine="560"/>
          </w:pPr>
        </w:pPrChange>
      </w:pPr>
      <w:ins w:id="337" w:author="王建卉" w:date="2015-07-14T16:14:00Z">
        <w:r w:rsidRPr="005C0DF9">
          <w:rPr>
            <w:rStyle w:val="ac"/>
            <w:rFonts w:ascii="Times New Roman" w:hAnsi="Times New Roman" w:cs="Times New Roman"/>
            <w:rPrChange w:id="338" w:author="王建卉" w:date="2015-07-14T16:14:00Z">
              <w:rPr>
                <w:rStyle w:val="ac"/>
              </w:rPr>
            </w:rPrChange>
          </w:rPr>
          <w:fldChar w:fldCharType="begin"/>
        </w:r>
        <w:r w:rsidRPr="005C0DF9">
          <w:rPr>
            <w:rStyle w:val="ac"/>
            <w:rFonts w:ascii="Times New Roman" w:hAnsi="Times New Roman" w:cs="Times New Roman"/>
            <w:rPrChange w:id="339" w:author="王建卉" w:date="2015-07-14T16:14:00Z">
              <w:rPr>
                <w:rStyle w:val="ac"/>
              </w:rPr>
            </w:rPrChange>
          </w:rPr>
          <w:instrText xml:space="preserve"> </w:instrText>
        </w:r>
        <w:r w:rsidRPr="005C0DF9">
          <w:rPr>
            <w:rFonts w:ascii="Times New Roman" w:hAnsi="Times New Roman" w:cs="Times New Roman"/>
            <w:rPrChange w:id="340" w:author="王建卉" w:date="2015-07-14T16:14:00Z">
              <w:rPr/>
            </w:rPrChange>
          </w:rPr>
          <w:instrText>HYPERLINK \l "_Toc424653799"</w:instrText>
        </w:r>
        <w:r w:rsidRPr="005C0DF9">
          <w:rPr>
            <w:rStyle w:val="ac"/>
            <w:rFonts w:ascii="Times New Roman" w:hAnsi="Times New Roman" w:cs="Times New Roman"/>
            <w:rPrChange w:id="341" w:author="王建卉" w:date="2015-07-14T16:14:00Z">
              <w:rPr>
                <w:rStyle w:val="ac"/>
              </w:rPr>
            </w:rPrChange>
          </w:rPr>
          <w:instrText xml:space="preserve"> </w:instrText>
        </w:r>
        <w:r w:rsidRPr="005C0DF9">
          <w:rPr>
            <w:rStyle w:val="ac"/>
            <w:rFonts w:ascii="Times New Roman" w:hAnsi="Times New Roman" w:cs="Times New Roman"/>
            <w:rPrChange w:id="342" w:author="王建卉" w:date="2015-07-14T16:14:00Z">
              <w:rPr>
                <w:rStyle w:val="ac"/>
              </w:rPr>
            </w:rPrChange>
          </w:rPr>
        </w:r>
        <w:r w:rsidRPr="005C0DF9">
          <w:rPr>
            <w:rStyle w:val="ac"/>
            <w:rFonts w:ascii="Times New Roman" w:hAnsi="Times New Roman" w:cs="Times New Roman"/>
            <w:rPrChange w:id="343" w:author="王建卉" w:date="2015-07-14T16:14:00Z">
              <w:rPr>
                <w:rStyle w:val="ac"/>
              </w:rPr>
            </w:rPrChange>
          </w:rPr>
          <w:fldChar w:fldCharType="separate"/>
        </w:r>
        <w:r w:rsidRPr="005C0DF9">
          <w:rPr>
            <w:rStyle w:val="ac"/>
            <w:rFonts w:ascii="Times New Roman" w:hAnsi="Times New Roman" w:cs="Times New Roman"/>
            <w:rPrChange w:id="344" w:author="王建卉" w:date="2015-07-14T16:14:00Z">
              <w:rPr>
                <w:rStyle w:val="ac"/>
                <w:rFonts w:hint="eastAsia"/>
              </w:rPr>
            </w:rPrChange>
          </w:rPr>
          <w:t>第三章</w:t>
        </w:r>
        <w:r w:rsidRPr="005C0DF9">
          <w:rPr>
            <w:rStyle w:val="ac"/>
            <w:rFonts w:ascii="Times New Roman" w:hAnsi="Times New Roman" w:cs="Times New Roman"/>
            <w:rPrChange w:id="345" w:author="王建卉" w:date="2015-07-14T16:14:00Z">
              <w:rPr>
                <w:rStyle w:val="ac"/>
              </w:rPr>
            </w:rPrChange>
          </w:rPr>
          <w:t xml:space="preserve"> </w:t>
        </w:r>
        <w:r w:rsidRPr="005C0DF9">
          <w:rPr>
            <w:rStyle w:val="ac"/>
            <w:rFonts w:ascii="Times New Roman" w:hAnsi="Times New Roman" w:cs="Times New Roman"/>
            <w:rPrChange w:id="346" w:author="王建卉" w:date="2015-07-14T16:14:00Z">
              <w:rPr>
                <w:rStyle w:val="ac"/>
                <w:rFonts w:hint="eastAsia"/>
              </w:rPr>
            </w:rPrChange>
          </w:rPr>
          <w:t>供水工程规划</w:t>
        </w:r>
        <w:r w:rsidRPr="005C0DF9">
          <w:rPr>
            <w:rFonts w:ascii="Times New Roman" w:hAnsi="Times New Roman" w:cs="Times New Roman"/>
            <w:webHidden/>
            <w:rPrChange w:id="347" w:author="王建卉" w:date="2015-07-14T16:14:00Z">
              <w:rPr>
                <w:webHidden/>
              </w:rPr>
            </w:rPrChange>
          </w:rPr>
          <w:tab/>
        </w:r>
        <w:r w:rsidRPr="005C0DF9">
          <w:rPr>
            <w:rFonts w:ascii="Times New Roman" w:hAnsi="Times New Roman" w:cs="Times New Roman"/>
            <w:webHidden/>
            <w:rPrChange w:id="348" w:author="王建卉" w:date="2015-07-14T16:14:00Z">
              <w:rPr>
                <w:webHidden/>
              </w:rPr>
            </w:rPrChange>
          </w:rPr>
          <w:fldChar w:fldCharType="begin"/>
        </w:r>
        <w:r w:rsidRPr="005C0DF9">
          <w:rPr>
            <w:rFonts w:ascii="Times New Roman" w:hAnsi="Times New Roman" w:cs="Times New Roman"/>
            <w:webHidden/>
            <w:rPrChange w:id="349" w:author="王建卉" w:date="2015-07-14T16:14:00Z">
              <w:rPr>
                <w:webHidden/>
              </w:rPr>
            </w:rPrChange>
          </w:rPr>
          <w:instrText xml:space="preserve"> PAGEREF _Toc424653799 \h </w:instrText>
        </w:r>
        <w:r w:rsidRPr="005C0DF9">
          <w:rPr>
            <w:rFonts w:ascii="Times New Roman" w:hAnsi="Times New Roman" w:cs="Times New Roman"/>
            <w:webHidden/>
            <w:rPrChange w:id="350" w:author="王建卉" w:date="2015-07-14T16:14:00Z">
              <w:rPr>
                <w:webHidden/>
              </w:rPr>
            </w:rPrChange>
          </w:rPr>
        </w:r>
      </w:ins>
      <w:r w:rsidRPr="005C0DF9">
        <w:rPr>
          <w:rFonts w:ascii="Times New Roman" w:hAnsi="Times New Roman" w:cs="Times New Roman"/>
          <w:webHidden/>
          <w:rPrChange w:id="351" w:author="王建卉" w:date="2015-07-14T16:14:00Z">
            <w:rPr>
              <w:webHidden/>
            </w:rPr>
          </w:rPrChange>
        </w:rPr>
        <w:fldChar w:fldCharType="separate"/>
      </w:r>
      <w:ins w:id="352" w:author="王建卉" w:date="2015-07-14T16:14:00Z">
        <w:r w:rsidRPr="005C0DF9">
          <w:rPr>
            <w:rFonts w:ascii="Times New Roman" w:hAnsi="Times New Roman" w:cs="Times New Roman"/>
            <w:webHidden/>
            <w:rPrChange w:id="353" w:author="王建卉" w:date="2015-07-14T16:14:00Z">
              <w:rPr>
                <w:webHidden/>
              </w:rPr>
            </w:rPrChange>
          </w:rPr>
          <w:t>9</w:t>
        </w:r>
        <w:r w:rsidRPr="005C0DF9">
          <w:rPr>
            <w:rFonts w:ascii="Times New Roman" w:hAnsi="Times New Roman" w:cs="Times New Roman"/>
            <w:webHidden/>
            <w:rPrChange w:id="354" w:author="王建卉" w:date="2015-07-14T16:14:00Z">
              <w:rPr>
                <w:webHidden/>
              </w:rPr>
            </w:rPrChange>
          </w:rPr>
          <w:fldChar w:fldCharType="end"/>
        </w:r>
        <w:r w:rsidRPr="005C0DF9">
          <w:rPr>
            <w:rStyle w:val="ac"/>
            <w:rFonts w:ascii="Times New Roman" w:hAnsi="Times New Roman" w:cs="Times New Roman"/>
            <w:rPrChange w:id="355" w:author="王建卉" w:date="2015-07-14T16:14:00Z">
              <w:rPr>
                <w:rStyle w:val="ac"/>
              </w:rPr>
            </w:rPrChange>
          </w:rPr>
          <w:fldChar w:fldCharType="end"/>
        </w:r>
      </w:ins>
    </w:p>
    <w:p w:rsidR="005C0DF9" w:rsidRPr="005C0DF9" w:rsidRDefault="005C0DF9" w:rsidP="005C0DF9">
      <w:pPr>
        <w:pStyle w:val="23"/>
        <w:tabs>
          <w:tab w:val="right" w:leader="dot" w:pos="8297"/>
        </w:tabs>
        <w:spacing w:line="520" w:lineRule="exact"/>
        <w:ind w:firstLine="560"/>
        <w:rPr>
          <w:ins w:id="356" w:author="王建卉" w:date="2015-07-14T16:14:00Z"/>
          <w:rFonts w:ascii="Times New Roman" w:eastAsiaTheme="minorEastAsia" w:hAnsi="Times New Roman" w:cs="Times New Roman"/>
          <w:smallCaps w:val="0"/>
          <w:noProof/>
          <w:sz w:val="21"/>
          <w:szCs w:val="22"/>
          <w:rPrChange w:id="357" w:author="王建卉" w:date="2015-07-14T16:14:00Z">
            <w:rPr>
              <w:ins w:id="358" w:author="王建卉" w:date="2015-07-14T16:14:00Z"/>
              <w:rFonts w:eastAsiaTheme="minorEastAsia" w:cstheme="minorBidi"/>
              <w:smallCaps w:val="0"/>
              <w:noProof/>
              <w:sz w:val="21"/>
              <w:szCs w:val="22"/>
            </w:rPr>
          </w:rPrChange>
        </w:rPr>
        <w:pPrChange w:id="359" w:author="王建卉" w:date="2015-07-14T16:14:00Z">
          <w:pPr>
            <w:pStyle w:val="23"/>
            <w:tabs>
              <w:tab w:val="right" w:leader="dot" w:pos="8297"/>
            </w:tabs>
            <w:ind w:firstLine="560"/>
          </w:pPr>
        </w:pPrChange>
      </w:pPr>
      <w:ins w:id="360" w:author="王建卉" w:date="2015-07-14T16:14:00Z">
        <w:r w:rsidRPr="005C0DF9">
          <w:rPr>
            <w:rStyle w:val="ac"/>
            <w:rFonts w:ascii="Times New Roman" w:hAnsi="Times New Roman" w:cs="Times New Roman"/>
            <w:noProof/>
            <w:rPrChange w:id="361" w:author="王建卉" w:date="2015-07-14T16:14:00Z">
              <w:rPr>
                <w:rStyle w:val="ac"/>
                <w:noProof/>
              </w:rPr>
            </w:rPrChange>
          </w:rPr>
          <w:fldChar w:fldCharType="begin"/>
        </w:r>
        <w:r w:rsidRPr="005C0DF9">
          <w:rPr>
            <w:rStyle w:val="ac"/>
            <w:rFonts w:ascii="Times New Roman" w:hAnsi="Times New Roman" w:cs="Times New Roman"/>
            <w:noProof/>
            <w:rPrChange w:id="362" w:author="王建卉" w:date="2015-07-14T16:14:00Z">
              <w:rPr>
                <w:rStyle w:val="ac"/>
                <w:noProof/>
              </w:rPr>
            </w:rPrChange>
          </w:rPr>
          <w:instrText xml:space="preserve"> </w:instrText>
        </w:r>
        <w:r w:rsidRPr="005C0DF9">
          <w:rPr>
            <w:rFonts w:ascii="Times New Roman" w:hAnsi="Times New Roman" w:cs="Times New Roman"/>
            <w:noProof/>
            <w:rPrChange w:id="363" w:author="王建卉" w:date="2015-07-14T16:14:00Z">
              <w:rPr>
                <w:noProof/>
              </w:rPr>
            </w:rPrChange>
          </w:rPr>
          <w:instrText>HYPERLINK \l "_Toc424653800"</w:instrText>
        </w:r>
        <w:r w:rsidRPr="005C0DF9">
          <w:rPr>
            <w:rStyle w:val="ac"/>
            <w:rFonts w:ascii="Times New Roman" w:hAnsi="Times New Roman" w:cs="Times New Roman"/>
            <w:noProof/>
            <w:rPrChange w:id="364" w:author="王建卉" w:date="2015-07-14T16:14:00Z">
              <w:rPr>
                <w:rStyle w:val="ac"/>
                <w:noProof/>
              </w:rPr>
            </w:rPrChange>
          </w:rPr>
          <w:instrText xml:space="preserve"> </w:instrText>
        </w:r>
        <w:r w:rsidRPr="005C0DF9">
          <w:rPr>
            <w:rStyle w:val="ac"/>
            <w:rFonts w:ascii="Times New Roman" w:hAnsi="Times New Roman" w:cs="Times New Roman"/>
            <w:noProof/>
            <w:rPrChange w:id="365" w:author="王建卉" w:date="2015-07-14T16:14:00Z">
              <w:rPr>
                <w:rStyle w:val="ac"/>
                <w:noProof/>
              </w:rPr>
            </w:rPrChange>
          </w:rPr>
        </w:r>
        <w:r w:rsidRPr="005C0DF9">
          <w:rPr>
            <w:rStyle w:val="ac"/>
            <w:rFonts w:ascii="Times New Roman" w:hAnsi="Times New Roman" w:cs="Times New Roman"/>
            <w:noProof/>
            <w:rPrChange w:id="366" w:author="王建卉" w:date="2015-07-14T16:14:00Z">
              <w:rPr>
                <w:rStyle w:val="ac"/>
                <w:noProof/>
              </w:rPr>
            </w:rPrChange>
          </w:rPr>
          <w:fldChar w:fldCharType="separate"/>
        </w:r>
        <w:r w:rsidRPr="005C0DF9">
          <w:rPr>
            <w:rStyle w:val="ac"/>
            <w:rFonts w:ascii="Times New Roman" w:hAnsi="Times New Roman" w:cs="Times New Roman"/>
            <w:noProof/>
            <w:rPrChange w:id="367" w:author="王建卉" w:date="2015-07-14T16:14:00Z">
              <w:rPr>
                <w:rStyle w:val="ac"/>
                <w:rFonts w:hint="eastAsia"/>
                <w:noProof/>
              </w:rPr>
            </w:rPrChange>
          </w:rPr>
          <w:t>第十二条</w:t>
        </w:r>
        <w:r w:rsidRPr="005C0DF9">
          <w:rPr>
            <w:rStyle w:val="ac"/>
            <w:rFonts w:ascii="Times New Roman" w:hAnsi="Times New Roman" w:cs="Times New Roman"/>
            <w:noProof/>
            <w:rPrChange w:id="368" w:author="王建卉" w:date="2015-07-14T16:14:00Z">
              <w:rPr>
                <w:rStyle w:val="ac"/>
                <w:noProof/>
              </w:rPr>
            </w:rPrChange>
          </w:rPr>
          <w:t xml:space="preserve"> </w:t>
        </w:r>
        <w:r w:rsidRPr="005C0DF9">
          <w:rPr>
            <w:rStyle w:val="ac"/>
            <w:rFonts w:ascii="Times New Roman" w:hAnsi="Times New Roman" w:cs="Times New Roman"/>
            <w:noProof/>
            <w:rPrChange w:id="369" w:author="王建卉" w:date="2015-07-14T16:14:00Z">
              <w:rPr>
                <w:rStyle w:val="ac"/>
                <w:rFonts w:hint="eastAsia"/>
                <w:noProof/>
              </w:rPr>
            </w:rPrChange>
          </w:rPr>
          <w:t>原水系统布局</w:t>
        </w:r>
        <w:r w:rsidRPr="005C0DF9">
          <w:rPr>
            <w:rFonts w:ascii="Times New Roman" w:hAnsi="Times New Roman" w:cs="Times New Roman"/>
            <w:noProof/>
            <w:webHidden/>
            <w:rPrChange w:id="370" w:author="王建卉" w:date="2015-07-14T16:14:00Z">
              <w:rPr>
                <w:noProof/>
                <w:webHidden/>
              </w:rPr>
            </w:rPrChange>
          </w:rPr>
          <w:tab/>
        </w:r>
        <w:r w:rsidRPr="005C0DF9">
          <w:rPr>
            <w:rFonts w:ascii="Times New Roman" w:hAnsi="Times New Roman" w:cs="Times New Roman"/>
            <w:noProof/>
            <w:webHidden/>
            <w:rPrChange w:id="371" w:author="王建卉" w:date="2015-07-14T16:14:00Z">
              <w:rPr>
                <w:noProof/>
                <w:webHidden/>
              </w:rPr>
            </w:rPrChange>
          </w:rPr>
          <w:fldChar w:fldCharType="begin"/>
        </w:r>
        <w:r w:rsidRPr="005C0DF9">
          <w:rPr>
            <w:rFonts w:ascii="Times New Roman" w:hAnsi="Times New Roman" w:cs="Times New Roman"/>
            <w:noProof/>
            <w:webHidden/>
            <w:rPrChange w:id="372" w:author="王建卉" w:date="2015-07-14T16:14:00Z">
              <w:rPr>
                <w:noProof/>
                <w:webHidden/>
              </w:rPr>
            </w:rPrChange>
          </w:rPr>
          <w:instrText xml:space="preserve"> PAGEREF _Toc424653800 \h </w:instrText>
        </w:r>
        <w:r w:rsidRPr="005C0DF9">
          <w:rPr>
            <w:rFonts w:ascii="Times New Roman" w:hAnsi="Times New Roman" w:cs="Times New Roman"/>
            <w:noProof/>
            <w:webHidden/>
            <w:rPrChange w:id="373" w:author="王建卉" w:date="2015-07-14T16:14:00Z">
              <w:rPr>
                <w:noProof/>
                <w:webHidden/>
              </w:rPr>
            </w:rPrChange>
          </w:rPr>
        </w:r>
      </w:ins>
      <w:r w:rsidRPr="005C0DF9">
        <w:rPr>
          <w:rFonts w:ascii="Times New Roman" w:hAnsi="Times New Roman" w:cs="Times New Roman"/>
          <w:noProof/>
          <w:webHidden/>
          <w:rPrChange w:id="374" w:author="王建卉" w:date="2015-07-14T16:14:00Z">
            <w:rPr>
              <w:noProof/>
              <w:webHidden/>
            </w:rPr>
          </w:rPrChange>
        </w:rPr>
        <w:fldChar w:fldCharType="separate"/>
      </w:r>
      <w:ins w:id="375" w:author="王建卉" w:date="2015-07-14T16:14:00Z">
        <w:r w:rsidRPr="005C0DF9">
          <w:rPr>
            <w:rFonts w:ascii="Times New Roman" w:hAnsi="Times New Roman" w:cs="Times New Roman"/>
            <w:noProof/>
            <w:webHidden/>
            <w:rPrChange w:id="376" w:author="王建卉" w:date="2015-07-14T16:14:00Z">
              <w:rPr>
                <w:noProof/>
                <w:webHidden/>
              </w:rPr>
            </w:rPrChange>
          </w:rPr>
          <w:t>9</w:t>
        </w:r>
        <w:r w:rsidRPr="005C0DF9">
          <w:rPr>
            <w:rFonts w:ascii="Times New Roman" w:hAnsi="Times New Roman" w:cs="Times New Roman"/>
            <w:noProof/>
            <w:webHidden/>
            <w:rPrChange w:id="377" w:author="王建卉" w:date="2015-07-14T16:14:00Z">
              <w:rPr>
                <w:noProof/>
                <w:webHidden/>
              </w:rPr>
            </w:rPrChange>
          </w:rPr>
          <w:fldChar w:fldCharType="end"/>
        </w:r>
        <w:r w:rsidRPr="005C0DF9">
          <w:rPr>
            <w:rStyle w:val="ac"/>
            <w:rFonts w:ascii="Times New Roman" w:hAnsi="Times New Roman" w:cs="Times New Roman"/>
            <w:noProof/>
            <w:rPrChange w:id="378"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379" w:author="王建卉" w:date="2015-07-14T16:14:00Z"/>
          <w:rFonts w:ascii="Times New Roman" w:eastAsiaTheme="minorEastAsia" w:hAnsi="Times New Roman" w:cs="Times New Roman"/>
          <w:smallCaps w:val="0"/>
          <w:noProof/>
          <w:sz w:val="21"/>
          <w:szCs w:val="22"/>
          <w:rPrChange w:id="380" w:author="王建卉" w:date="2015-07-14T16:14:00Z">
            <w:rPr>
              <w:ins w:id="381" w:author="王建卉" w:date="2015-07-14T16:14:00Z"/>
              <w:rFonts w:eastAsiaTheme="minorEastAsia" w:cstheme="minorBidi"/>
              <w:smallCaps w:val="0"/>
              <w:noProof/>
              <w:sz w:val="21"/>
              <w:szCs w:val="22"/>
            </w:rPr>
          </w:rPrChange>
        </w:rPr>
        <w:pPrChange w:id="382" w:author="王建卉" w:date="2015-07-14T16:14:00Z">
          <w:pPr>
            <w:pStyle w:val="23"/>
            <w:tabs>
              <w:tab w:val="right" w:leader="dot" w:pos="8297"/>
            </w:tabs>
            <w:ind w:firstLine="560"/>
          </w:pPr>
        </w:pPrChange>
      </w:pPr>
      <w:ins w:id="383" w:author="王建卉" w:date="2015-07-14T16:14:00Z">
        <w:r w:rsidRPr="005C0DF9">
          <w:rPr>
            <w:rStyle w:val="ac"/>
            <w:rFonts w:ascii="Times New Roman" w:hAnsi="Times New Roman" w:cs="Times New Roman"/>
            <w:noProof/>
            <w:rPrChange w:id="384" w:author="王建卉" w:date="2015-07-14T16:14:00Z">
              <w:rPr>
                <w:rStyle w:val="ac"/>
                <w:noProof/>
              </w:rPr>
            </w:rPrChange>
          </w:rPr>
          <w:fldChar w:fldCharType="begin"/>
        </w:r>
        <w:r w:rsidRPr="005C0DF9">
          <w:rPr>
            <w:rStyle w:val="ac"/>
            <w:rFonts w:ascii="Times New Roman" w:hAnsi="Times New Roman" w:cs="Times New Roman"/>
            <w:noProof/>
            <w:rPrChange w:id="385" w:author="王建卉" w:date="2015-07-14T16:14:00Z">
              <w:rPr>
                <w:rStyle w:val="ac"/>
                <w:noProof/>
              </w:rPr>
            </w:rPrChange>
          </w:rPr>
          <w:instrText xml:space="preserve"> </w:instrText>
        </w:r>
        <w:r w:rsidRPr="005C0DF9">
          <w:rPr>
            <w:rFonts w:ascii="Times New Roman" w:hAnsi="Times New Roman" w:cs="Times New Roman"/>
            <w:noProof/>
            <w:rPrChange w:id="386" w:author="王建卉" w:date="2015-07-14T16:14:00Z">
              <w:rPr>
                <w:noProof/>
              </w:rPr>
            </w:rPrChange>
          </w:rPr>
          <w:instrText>HYPERLINK \l "_Toc424653801"</w:instrText>
        </w:r>
        <w:r w:rsidRPr="005C0DF9">
          <w:rPr>
            <w:rStyle w:val="ac"/>
            <w:rFonts w:ascii="Times New Roman" w:hAnsi="Times New Roman" w:cs="Times New Roman"/>
            <w:noProof/>
            <w:rPrChange w:id="387" w:author="王建卉" w:date="2015-07-14T16:14:00Z">
              <w:rPr>
                <w:rStyle w:val="ac"/>
                <w:noProof/>
              </w:rPr>
            </w:rPrChange>
          </w:rPr>
          <w:instrText xml:space="preserve"> </w:instrText>
        </w:r>
        <w:r w:rsidRPr="005C0DF9">
          <w:rPr>
            <w:rStyle w:val="ac"/>
            <w:rFonts w:ascii="Times New Roman" w:hAnsi="Times New Roman" w:cs="Times New Roman"/>
            <w:noProof/>
            <w:rPrChange w:id="388" w:author="王建卉" w:date="2015-07-14T16:14:00Z">
              <w:rPr>
                <w:rStyle w:val="ac"/>
                <w:noProof/>
              </w:rPr>
            </w:rPrChange>
          </w:rPr>
        </w:r>
        <w:r w:rsidRPr="005C0DF9">
          <w:rPr>
            <w:rStyle w:val="ac"/>
            <w:rFonts w:ascii="Times New Roman" w:hAnsi="Times New Roman" w:cs="Times New Roman"/>
            <w:noProof/>
            <w:rPrChange w:id="389" w:author="王建卉" w:date="2015-07-14T16:14:00Z">
              <w:rPr>
                <w:rStyle w:val="ac"/>
                <w:noProof/>
              </w:rPr>
            </w:rPrChange>
          </w:rPr>
          <w:fldChar w:fldCharType="separate"/>
        </w:r>
        <w:r w:rsidRPr="005C0DF9">
          <w:rPr>
            <w:rStyle w:val="ac"/>
            <w:rFonts w:ascii="Times New Roman" w:hAnsi="Times New Roman" w:cs="Times New Roman"/>
            <w:noProof/>
            <w:rPrChange w:id="390" w:author="王建卉" w:date="2015-07-14T16:14:00Z">
              <w:rPr>
                <w:rStyle w:val="ac"/>
                <w:rFonts w:hint="eastAsia"/>
                <w:noProof/>
              </w:rPr>
            </w:rPrChange>
          </w:rPr>
          <w:t>第十三条</w:t>
        </w:r>
        <w:r w:rsidRPr="005C0DF9">
          <w:rPr>
            <w:rStyle w:val="ac"/>
            <w:rFonts w:ascii="Times New Roman" w:hAnsi="Times New Roman" w:cs="Times New Roman"/>
            <w:noProof/>
            <w:rPrChange w:id="391" w:author="王建卉" w:date="2015-07-14T16:14:00Z">
              <w:rPr>
                <w:rStyle w:val="ac"/>
                <w:noProof/>
              </w:rPr>
            </w:rPrChange>
          </w:rPr>
          <w:t xml:space="preserve"> </w:t>
        </w:r>
        <w:r w:rsidRPr="005C0DF9">
          <w:rPr>
            <w:rStyle w:val="ac"/>
            <w:rFonts w:ascii="Times New Roman" w:hAnsi="Times New Roman" w:cs="Times New Roman"/>
            <w:noProof/>
            <w:rPrChange w:id="392" w:author="王建卉" w:date="2015-07-14T16:14:00Z">
              <w:rPr>
                <w:rStyle w:val="ac"/>
                <w:rFonts w:hint="eastAsia"/>
                <w:noProof/>
              </w:rPr>
            </w:rPrChange>
          </w:rPr>
          <w:t>城镇供水模式</w:t>
        </w:r>
        <w:r w:rsidRPr="005C0DF9">
          <w:rPr>
            <w:rFonts w:ascii="Times New Roman" w:hAnsi="Times New Roman" w:cs="Times New Roman"/>
            <w:noProof/>
            <w:webHidden/>
            <w:rPrChange w:id="393" w:author="王建卉" w:date="2015-07-14T16:14:00Z">
              <w:rPr>
                <w:noProof/>
                <w:webHidden/>
              </w:rPr>
            </w:rPrChange>
          </w:rPr>
          <w:tab/>
        </w:r>
        <w:r w:rsidRPr="005C0DF9">
          <w:rPr>
            <w:rFonts w:ascii="Times New Roman" w:hAnsi="Times New Roman" w:cs="Times New Roman"/>
            <w:noProof/>
            <w:webHidden/>
            <w:rPrChange w:id="394" w:author="王建卉" w:date="2015-07-14T16:14:00Z">
              <w:rPr>
                <w:noProof/>
                <w:webHidden/>
              </w:rPr>
            </w:rPrChange>
          </w:rPr>
          <w:fldChar w:fldCharType="begin"/>
        </w:r>
        <w:r w:rsidRPr="005C0DF9">
          <w:rPr>
            <w:rFonts w:ascii="Times New Roman" w:hAnsi="Times New Roman" w:cs="Times New Roman"/>
            <w:noProof/>
            <w:webHidden/>
            <w:rPrChange w:id="395" w:author="王建卉" w:date="2015-07-14T16:14:00Z">
              <w:rPr>
                <w:noProof/>
                <w:webHidden/>
              </w:rPr>
            </w:rPrChange>
          </w:rPr>
          <w:instrText xml:space="preserve"> PAGEREF _Toc424653801 \h </w:instrText>
        </w:r>
        <w:r w:rsidRPr="005C0DF9">
          <w:rPr>
            <w:rFonts w:ascii="Times New Roman" w:hAnsi="Times New Roman" w:cs="Times New Roman"/>
            <w:noProof/>
            <w:webHidden/>
            <w:rPrChange w:id="396" w:author="王建卉" w:date="2015-07-14T16:14:00Z">
              <w:rPr>
                <w:noProof/>
                <w:webHidden/>
              </w:rPr>
            </w:rPrChange>
          </w:rPr>
        </w:r>
      </w:ins>
      <w:r w:rsidRPr="005C0DF9">
        <w:rPr>
          <w:rFonts w:ascii="Times New Roman" w:hAnsi="Times New Roman" w:cs="Times New Roman"/>
          <w:noProof/>
          <w:webHidden/>
          <w:rPrChange w:id="397" w:author="王建卉" w:date="2015-07-14T16:14:00Z">
            <w:rPr>
              <w:noProof/>
              <w:webHidden/>
            </w:rPr>
          </w:rPrChange>
        </w:rPr>
        <w:fldChar w:fldCharType="separate"/>
      </w:r>
      <w:ins w:id="398" w:author="王建卉" w:date="2015-07-14T16:14:00Z">
        <w:r w:rsidRPr="005C0DF9">
          <w:rPr>
            <w:rFonts w:ascii="Times New Roman" w:hAnsi="Times New Roman" w:cs="Times New Roman"/>
            <w:noProof/>
            <w:webHidden/>
            <w:rPrChange w:id="399" w:author="王建卉" w:date="2015-07-14T16:14:00Z">
              <w:rPr>
                <w:noProof/>
                <w:webHidden/>
              </w:rPr>
            </w:rPrChange>
          </w:rPr>
          <w:t>9</w:t>
        </w:r>
        <w:r w:rsidRPr="005C0DF9">
          <w:rPr>
            <w:rFonts w:ascii="Times New Roman" w:hAnsi="Times New Roman" w:cs="Times New Roman"/>
            <w:noProof/>
            <w:webHidden/>
            <w:rPrChange w:id="400" w:author="王建卉" w:date="2015-07-14T16:14:00Z">
              <w:rPr>
                <w:noProof/>
                <w:webHidden/>
              </w:rPr>
            </w:rPrChange>
          </w:rPr>
          <w:fldChar w:fldCharType="end"/>
        </w:r>
        <w:r w:rsidRPr="005C0DF9">
          <w:rPr>
            <w:rStyle w:val="ac"/>
            <w:rFonts w:ascii="Times New Roman" w:hAnsi="Times New Roman" w:cs="Times New Roman"/>
            <w:noProof/>
            <w:rPrChange w:id="401"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402" w:author="王建卉" w:date="2015-07-14T16:14:00Z"/>
          <w:rFonts w:ascii="Times New Roman" w:eastAsiaTheme="minorEastAsia" w:hAnsi="Times New Roman" w:cs="Times New Roman"/>
          <w:smallCaps w:val="0"/>
          <w:noProof/>
          <w:sz w:val="21"/>
          <w:szCs w:val="22"/>
          <w:rPrChange w:id="403" w:author="王建卉" w:date="2015-07-14T16:14:00Z">
            <w:rPr>
              <w:ins w:id="404" w:author="王建卉" w:date="2015-07-14T16:14:00Z"/>
              <w:rFonts w:eastAsiaTheme="minorEastAsia" w:cstheme="minorBidi"/>
              <w:smallCaps w:val="0"/>
              <w:noProof/>
              <w:sz w:val="21"/>
              <w:szCs w:val="22"/>
            </w:rPr>
          </w:rPrChange>
        </w:rPr>
        <w:pPrChange w:id="405" w:author="王建卉" w:date="2015-07-14T16:14:00Z">
          <w:pPr>
            <w:pStyle w:val="23"/>
            <w:tabs>
              <w:tab w:val="right" w:leader="dot" w:pos="8297"/>
            </w:tabs>
            <w:ind w:firstLine="560"/>
          </w:pPr>
        </w:pPrChange>
      </w:pPr>
      <w:ins w:id="406" w:author="王建卉" w:date="2015-07-14T16:14:00Z">
        <w:r w:rsidRPr="005C0DF9">
          <w:rPr>
            <w:rStyle w:val="ac"/>
            <w:rFonts w:ascii="Times New Roman" w:hAnsi="Times New Roman" w:cs="Times New Roman"/>
            <w:noProof/>
            <w:rPrChange w:id="407" w:author="王建卉" w:date="2015-07-14T16:14:00Z">
              <w:rPr>
                <w:rStyle w:val="ac"/>
                <w:noProof/>
              </w:rPr>
            </w:rPrChange>
          </w:rPr>
          <w:fldChar w:fldCharType="begin"/>
        </w:r>
        <w:r w:rsidRPr="005C0DF9">
          <w:rPr>
            <w:rStyle w:val="ac"/>
            <w:rFonts w:ascii="Times New Roman" w:hAnsi="Times New Roman" w:cs="Times New Roman"/>
            <w:noProof/>
            <w:rPrChange w:id="408" w:author="王建卉" w:date="2015-07-14T16:14:00Z">
              <w:rPr>
                <w:rStyle w:val="ac"/>
                <w:noProof/>
              </w:rPr>
            </w:rPrChange>
          </w:rPr>
          <w:instrText xml:space="preserve"> </w:instrText>
        </w:r>
        <w:r w:rsidRPr="005C0DF9">
          <w:rPr>
            <w:rFonts w:ascii="Times New Roman" w:hAnsi="Times New Roman" w:cs="Times New Roman"/>
            <w:noProof/>
            <w:rPrChange w:id="409" w:author="王建卉" w:date="2015-07-14T16:14:00Z">
              <w:rPr>
                <w:noProof/>
              </w:rPr>
            </w:rPrChange>
          </w:rPr>
          <w:instrText>HYPERLINK \l "_Toc424653802"</w:instrText>
        </w:r>
        <w:r w:rsidRPr="005C0DF9">
          <w:rPr>
            <w:rStyle w:val="ac"/>
            <w:rFonts w:ascii="Times New Roman" w:hAnsi="Times New Roman" w:cs="Times New Roman"/>
            <w:noProof/>
            <w:rPrChange w:id="410" w:author="王建卉" w:date="2015-07-14T16:14:00Z">
              <w:rPr>
                <w:rStyle w:val="ac"/>
                <w:noProof/>
              </w:rPr>
            </w:rPrChange>
          </w:rPr>
          <w:instrText xml:space="preserve"> </w:instrText>
        </w:r>
        <w:r w:rsidRPr="005C0DF9">
          <w:rPr>
            <w:rStyle w:val="ac"/>
            <w:rFonts w:ascii="Times New Roman" w:hAnsi="Times New Roman" w:cs="Times New Roman"/>
            <w:noProof/>
            <w:rPrChange w:id="411" w:author="王建卉" w:date="2015-07-14T16:14:00Z">
              <w:rPr>
                <w:rStyle w:val="ac"/>
                <w:noProof/>
              </w:rPr>
            </w:rPrChange>
          </w:rPr>
        </w:r>
        <w:r w:rsidRPr="005C0DF9">
          <w:rPr>
            <w:rStyle w:val="ac"/>
            <w:rFonts w:ascii="Times New Roman" w:hAnsi="Times New Roman" w:cs="Times New Roman"/>
            <w:noProof/>
            <w:rPrChange w:id="412" w:author="王建卉" w:date="2015-07-14T16:14:00Z">
              <w:rPr>
                <w:rStyle w:val="ac"/>
                <w:noProof/>
              </w:rPr>
            </w:rPrChange>
          </w:rPr>
          <w:fldChar w:fldCharType="separate"/>
        </w:r>
        <w:r w:rsidRPr="005C0DF9">
          <w:rPr>
            <w:rStyle w:val="ac"/>
            <w:rFonts w:ascii="Times New Roman" w:hAnsi="Times New Roman" w:cs="Times New Roman"/>
            <w:noProof/>
            <w:rPrChange w:id="413" w:author="王建卉" w:date="2015-07-14T16:14:00Z">
              <w:rPr>
                <w:rStyle w:val="ac"/>
                <w:rFonts w:hint="eastAsia"/>
                <w:noProof/>
              </w:rPr>
            </w:rPrChange>
          </w:rPr>
          <w:t>第十四条</w:t>
        </w:r>
        <w:r w:rsidRPr="005C0DF9">
          <w:rPr>
            <w:rStyle w:val="ac"/>
            <w:rFonts w:ascii="Times New Roman" w:hAnsi="Times New Roman" w:cs="Times New Roman"/>
            <w:noProof/>
            <w:rPrChange w:id="414" w:author="王建卉" w:date="2015-07-14T16:14:00Z">
              <w:rPr>
                <w:rStyle w:val="ac"/>
                <w:noProof/>
              </w:rPr>
            </w:rPrChange>
          </w:rPr>
          <w:t xml:space="preserve"> </w:t>
        </w:r>
        <w:r w:rsidRPr="005C0DF9">
          <w:rPr>
            <w:rStyle w:val="ac"/>
            <w:rFonts w:ascii="Times New Roman" w:hAnsi="Times New Roman" w:cs="Times New Roman"/>
            <w:noProof/>
            <w:rPrChange w:id="415" w:author="王建卉" w:date="2015-07-14T16:14:00Z">
              <w:rPr>
                <w:rStyle w:val="ac"/>
                <w:rFonts w:hint="eastAsia"/>
                <w:noProof/>
              </w:rPr>
            </w:rPrChange>
          </w:rPr>
          <w:t>城市供水规模</w:t>
        </w:r>
        <w:r w:rsidRPr="005C0DF9">
          <w:rPr>
            <w:rFonts w:ascii="Times New Roman" w:hAnsi="Times New Roman" w:cs="Times New Roman"/>
            <w:noProof/>
            <w:webHidden/>
            <w:rPrChange w:id="416" w:author="王建卉" w:date="2015-07-14T16:14:00Z">
              <w:rPr>
                <w:noProof/>
                <w:webHidden/>
              </w:rPr>
            </w:rPrChange>
          </w:rPr>
          <w:tab/>
        </w:r>
        <w:r w:rsidRPr="005C0DF9">
          <w:rPr>
            <w:rFonts w:ascii="Times New Roman" w:hAnsi="Times New Roman" w:cs="Times New Roman"/>
            <w:noProof/>
            <w:webHidden/>
            <w:rPrChange w:id="417" w:author="王建卉" w:date="2015-07-14T16:14:00Z">
              <w:rPr>
                <w:noProof/>
                <w:webHidden/>
              </w:rPr>
            </w:rPrChange>
          </w:rPr>
          <w:fldChar w:fldCharType="begin"/>
        </w:r>
        <w:r w:rsidRPr="005C0DF9">
          <w:rPr>
            <w:rFonts w:ascii="Times New Roman" w:hAnsi="Times New Roman" w:cs="Times New Roman"/>
            <w:noProof/>
            <w:webHidden/>
            <w:rPrChange w:id="418" w:author="王建卉" w:date="2015-07-14T16:14:00Z">
              <w:rPr>
                <w:noProof/>
                <w:webHidden/>
              </w:rPr>
            </w:rPrChange>
          </w:rPr>
          <w:instrText xml:space="preserve"> PAGEREF _Toc424653802 \h </w:instrText>
        </w:r>
        <w:r w:rsidRPr="005C0DF9">
          <w:rPr>
            <w:rFonts w:ascii="Times New Roman" w:hAnsi="Times New Roman" w:cs="Times New Roman"/>
            <w:noProof/>
            <w:webHidden/>
            <w:rPrChange w:id="419" w:author="王建卉" w:date="2015-07-14T16:14:00Z">
              <w:rPr>
                <w:noProof/>
                <w:webHidden/>
              </w:rPr>
            </w:rPrChange>
          </w:rPr>
        </w:r>
      </w:ins>
      <w:r w:rsidRPr="005C0DF9">
        <w:rPr>
          <w:rFonts w:ascii="Times New Roman" w:hAnsi="Times New Roman" w:cs="Times New Roman"/>
          <w:noProof/>
          <w:webHidden/>
          <w:rPrChange w:id="420" w:author="王建卉" w:date="2015-07-14T16:14:00Z">
            <w:rPr>
              <w:noProof/>
              <w:webHidden/>
            </w:rPr>
          </w:rPrChange>
        </w:rPr>
        <w:fldChar w:fldCharType="separate"/>
      </w:r>
      <w:ins w:id="421" w:author="王建卉" w:date="2015-07-14T16:14:00Z">
        <w:r w:rsidRPr="005C0DF9">
          <w:rPr>
            <w:rFonts w:ascii="Times New Roman" w:hAnsi="Times New Roman" w:cs="Times New Roman"/>
            <w:noProof/>
            <w:webHidden/>
            <w:rPrChange w:id="422" w:author="王建卉" w:date="2015-07-14T16:14:00Z">
              <w:rPr>
                <w:noProof/>
                <w:webHidden/>
              </w:rPr>
            </w:rPrChange>
          </w:rPr>
          <w:t>9</w:t>
        </w:r>
        <w:r w:rsidRPr="005C0DF9">
          <w:rPr>
            <w:rFonts w:ascii="Times New Roman" w:hAnsi="Times New Roman" w:cs="Times New Roman"/>
            <w:noProof/>
            <w:webHidden/>
            <w:rPrChange w:id="423" w:author="王建卉" w:date="2015-07-14T16:14:00Z">
              <w:rPr>
                <w:noProof/>
                <w:webHidden/>
              </w:rPr>
            </w:rPrChange>
          </w:rPr>
          <w:fldChar w:fldCharType="end"/>
        </w:r>
        <w:r w:rsidRPr="005C0DF9">
          <w:rPr>
            <w:rStyle w:val="ac"/>
            <w:rFonts w:ascii="Times New Roman" w:hAnsi="Times New Roman" w:cs="Times New Roman"/>
            <w:noProof/>
            <w:rPrChange w:id="424"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425" w:author="王建卉" w:date="2015-07-14T16:14:00Z"/>
          <w:rFonts w:ascii="Times New Roman" w:eastAsiaTheme="minorEastAsia" w:hAnsi="Times New Roman" w:cs="Times New Roman"/>
          <w:smallCaps w:val="0"/>
          <w:noProof/>
          <w:sz w:val="21"/>
          <w:szCs w:val="22"/>
          <w:rPrChange w:id="426" w:author="王建卉" w:date="2015-07-14T16:14:00Z">
            <w:rPr>
              <w:ins w:id="427" w:author="王建卉" w:date="2015-07-14T16:14:00Z"/>
              <w:rFonts w:eastAsiaTheme="minorEastAsia" w:cstheme="minorBidi"/>
              <w:smallCaps w:val="0"/>
              <w:noProof/>
              <w:sz w:val="21"/>
              <w:szCs w:val="22"/>
            </w:rPr>
          </w:rPrChange>
        </w:rPr>
        <w:pPrChange w:id="428" w:author="王建卉" w:date="2015-07-14T16:14:00Z">
          <w:pPr>
            <w:pStyle w:val="23"/>
            <w:tabs>
              <w:tab w:val="right" w:leader="dot" w:pos="8297"/>
            </w:tabs>
            <w:ind w:firstLine="560"/>
          </w:pPr>
        </w:pPrChange>
      </w:pPr>
      <w:ins w:id="429" w:author="王建卉" w:date="2015-07-14T16:14:00Z">
        <w:r w:rsidRPr="005C0DF9">
          <w:rPr>
            <w:rStyle w:val="ac"/>
            <w:rFonts w:ascii="Times New Roman" w:hAnsi="Times New Roman" w:cs="Times New Roman"/>
            <w:noProof/>
            <w:rPrChange w:id="430" w:author="王建卉" w:date="2015-07-14T16:14:00Z">
              <w:rPr>
                <w:rStyle w:val="ac"/>
                <w:noProof/>
              </w:rPr>
            </w:rPrChange>
          </w:rPr>
          <w:fldChar w:fldCharType="begin"/>
        </w:r>
        <w:r w:rsidRPr="005C0DF9">
          <w:rPr>
            <w:rStyle w:val="ac"/>
            <w:rFonts w:ascii="Times New Roman" w:hAnsi="Times New Roman" w:cs="Times New Roman"/>
            <w:noProof/>
            <w:rPrChange w:id="431" w:author="王建卉" w:date="2015-07-14T16:14:00Z">
              <w:rPr>
                <w:rStyle w:val="ac"/>
                <w:noProof/>
              </w:rPr>
            </w:rPrChange>
          </w:rPr>
          <w:instrText xml:space="preserve"> </w:instrText>
        </w:r>
        <w:r w:rsidRPr="005C0DF9">
          <w:rPr>
            <w:rFonts w:ascii="Times New Roman" w:hAnsi="Times New Roman" w:cs="Times New Roman"/>
            <w:noProof/>
            <w:rPrChange w:id="432" w:author="王建卉" w:date="2015-07-14T16:14:00Z">
              <w:rPr>
                <w:noProof/>
              </w:rPr>
            </w:rPrChange>
          </w:rPr>
          <w:instrText>HYPERLINK \l "_Toc424653803"</w:instrText>
        </w:r>
        <w:r w:rsidRPr="005C0DF9">
          <w:rPr>
            <w:rStyle w:val="ac"/>
            <w:rFonts w:ascii="Times New Roman" w:hAnsi="Times New Roman" w:cs="Times New Roman"/>
            <w:noProof/>
            <w:rPrChange w:id="433" w:author="王建卉" w:date="2015-07-14T16:14:00Z">
              <w:rPr>
                <w:rStyle w:val="ac"/>
                <w:noProof/>
              </w:rPr>
            </w:rPrChange>
          </w:rPr>
          <w:instrText xml:space="preserve"> </w:instrText>
        </w:r>
        <w:r w:rsidRPr="005C0DF9">
          <w:rPr>
            <w:rStyle w:val="ac"/>
            <w:rFonts w:ascii="Times New Roman" w:hAnsi="Times New Roman" w:cs="Times New Roman"/>
            <w:noProof/>
            <w:rPrChange w:id="434" w:author="王建卉" w:date="2015-07-14T16:14:00Z">
              <w:rPr>
                <w:rStyle w:val="ac"/>
                <w:noProof/>
              </w:rPr>
            </w:rPrChange>
          </w:rPr>
        </w:r>
        <w:r w:rsidRPr="005C0DF9">
          <w:rPr>
            <w:rStyle w:val="ac"/>
            <w:rFonts w:ascii="Times New Roman" w:hAnsi="Times New Roman" w:cs="Times New Roman"/>
            <w:noProof/>
            <w:rPrChange w:id="435" w:author="王建卉" w:date="2015-07-14T16:14:00Z">
              <w:rPr>
                <w:rStyle w:val="ac"/>
                <w:noProof/>
              </w:rPr>
            </w:rPrChange>
          </w:rPr>
          <w:fldChar w:fldCharType="separate"/>
        </w:r>
        <w:r w:rsidRPr="005C0DF9">
          <w:rPr>
            <w:rStyle w:val="ac"/>
            <w:rFonts w:ascii="Times New Roman" w:hAnsi="Times New Roman" w:cs="Times New Roman"/>
            <w:noProof/>
            <w:rPrChange w:id="436" w:author="王建卉" w:date="2015-07-14T16:14:00Z">
              <w:rPr>
                <w:rStyle w:val="ac"/>
                <w:rFonts w:hint="eastAsia"/>
                <w:noProof/>
              </w:rPr>
            </w:rPrChange>
          </w:rPr>
          <w:t>第十五条</w:t>
        </w:r>
        <w:r w:rsidRPr="005C0DF9">
          <w:rPr>
            <w:rStyle w:val="ac"/>
            <w:rFonts w:ascii="Times New Roman" w:hAnsi="Times New Roman" w:cs="Times New Roman"/>
            <w:noProof/>
            <w:rPrChange w:id="437" w:author="王建卉" w:date="2015-07-14T16:14:00Z">
              <w:rPr>
                <w:rStyle w:val="ac"/>
                <w:noProof/>
              </w:rPr>
            </w:rPrChange>
          </w:rPr>
          <w:t xml:space="preserve"> </w:t>
        </w:r>
        <w:r w:rsidRPr="005C0DF9">
          <w:rPr>
            <w:rStyle w:val="ac"/>
            <w:rFonts w:ascii="Times New Roman" w:hAnsi="Times New Roman" w:cs="Times New Roman"/>
            <w:noProof/>
            <w:rPrChange w:id="438" w:author="王建卉" w:date="2015-07-14T16:14:00Z">
              <w:rPr>
                <w:rStyle w:val="ac"/>
                <w:rFonts w:hint="eastAsia"/>
                <w:noProof/>
              </w:rPr>
            </w:rPrChange>
          </w:rPr>
          <w:t>水厂规划</w:t>
        </w:r>
        <w:r w:rsidRPr="005C0DF9">
          <w:rPr>
            <w:rFonts w:ascii="Times New Roman" w:hAnsi="Times New Roman" w:cs="Times New Roman"/>
            <w:noProof/>
            <w:webHidden/>
            <w:rPrChange w:id="439" w:author="王建卉" w:date="2015-07-14T16:14:00Z">
              <w:rPr>
                <w:noProof/>
                <w:webHidden/>
              </w:rPr>
            </w:rPrChange>
          </w:rPr>
          <w:tab/>
        </w:r>
        <w:r w:rsidRPr="005C0DF9">
          <w:rPr>
            <w:rFonts w:ascii="Times New Roman" w:hAnsi="Times New Roman" w:cs="Times New Roman"/>
            <w:noProof/>
            <w:webHidden/>
            <w:rPrChange w:id="440" w:author="王建卉" w:date="2015-07-14T16:14:00Z">
              <w:rPr>
                <w:noProof/>
                <w:webHidden/>
              </w:rPr>
            </w:rPrChange>
          </w:rPr>
          <w:fldChar w:fldCharType="begin"/>
        </w:r>
        <w:r w:rsidRPr="005C0DF9">
          <w:rPr>
            <w:rFonts w:ascii="Times New Roman" w:hAnsi="Times New Roman" w:cs="Times New Roman"/>
            <w:noProof/>
            <w:webHidden/>
            <w:rPrChange w:id="441" w:author="王建卉" w:date="2015-07-14T16:14:00Z">
              <w:rPr>
                <w:noProof/>
                <w:webHidden/>
              </w:rPr>
            </w:rPrChange>
          </w:rPr>
          <w:instrText xml:space="preserve"> PAGEREF _Toc424653803 \h </w:instrText>
        </w:r>
        <w:r w:rsidRPr="005C0DF9">
          <w:rPr>
            <w:rFonts w:ascii="Times New Roman" w:hAnsi="Times New Roman" w:cs="Times New Roman"/>
            <w:noProof/>
            <w:webHidden/>
            <w:rPrChange w:id="442" w:author="王建卉" w:date="2015-07-14T16:14:00Z">
              <w:rPr>
                <w:noProof/>
                <w:webHidden/>
              </w:rPr>
            </w:rPrChange>
          </w:rPr>
        </w:r>
      </w:ins>
      <w:r w:rsidRPr="005C0DF9">
        <w:rPr>
          <w:rFonts w:ascii="Times New Roman" w:hAnsi="Times New Roman" w:cs="Times New Roman"/>
          <w:noProof/>
          <w:webHidden/>
          <w:rPrChange w:id="443" w:author="王建卉" w:date="2015-07-14T16:14:00Z">
            <w:rPr>
              <w:noProof/>
              <w:webHidden/>
            </w:rPr>
          </w:rPrChange>
        </w:rPr>
        <w:fldChar w:fldCharType="separate"/>
      </w:r>
      <w:ins w:id="444" w:author="王建卉" w:date="2015-07-14T16:14:00Z">
        <w:r w:rsidRPr="005C0DF9">
          <w:rPr>
            <w:rFonts w:ascii="Times New Roman" w:hAnsi="Times New Roman" w:cs="Times New Roman"/>
            <w:noProof/>
            <w:webHidden/>
            <w:rPrChange w:id="445" w:author="王建卉" w:date="2015-07-14T16:14:00Z">
              <w:rPr>
                <w:noProof/>
                <w:webHidden/>
              </w:rPr>
            </w:rPrChange>
          </w:rPr>
          <w:t>10</w:t>
        </w:r>
        <w:r w:rsidRPr="005C0DF9">
          <w:rPr>
            <w:rFonts w:ascii="Times New Roman" w:hAnsi="Times New Roman" w:cs="Times New Roman"/>
            <w:noProof/>
            <w:webHidden/>
            <w:rPrChange w:id="446" w:author="王建卉" w:date="2015-07-14T16:14:00Z">
              <w:rPr>
                <w:noProof/>
                <w:webHidden/>
              </w:rPr>
            </w:rPrChange>
          </w:rPr>
          <w:fldChar w:fldCharType="end"/>
        </w:r>
        <w:r w:rsidRPr="005C0DF9">
          <w:rPr>
            <w:rStyle w:val="ac"/>
            <w:rFonts w:ascii="Times New Roman" w:hAnsi="Times New Roman" w:cs="Times New Roman"/>
            <w:noProof/>
            <w:rPrChange w:id="447"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448" w:author="王建卉" w:date="2015-07-14T16:14:00Z"/>
          <w:rFonts w:ascii="Times New Roman" w:eastAsiaTheme="minorEastAsia" w:hAnsi="Times New Roman" w:cs="Times New Roman"/>
          <w:smallCaps w:val="0"/>
          <w:noProof/>
          <w:sz w:val="21"/>
          <w:szCs w:val="22"/>
          <w:rPrChange w:id="449" w:author="王建卉" w:date="2015-07-14T16:14:00Z">
            <w:rPr>
              <w:ins w:id="450" w:author="王建卉" w:date="2015-07-14T16:14:00Z"/>
              <w:rFonts w:eastAsiaTheme="minorEastAsia" w:cstheme="minorBidi"/>
              <w:smallCaps w:val="0"/>
              <w:noProof/>
              <w:sz w:val="21"/>
              <w:szCs w:val="22"/>
            </w:rPr>
          </w:rPrChange>
        </w:rPr>
        <w:pPrChange w:id="451" w:author="王建卉" w:date="2015-07-14T16:14:00Z">
          <w:pPr>
            <w:pStyle w:val="23"/>
            <w:tabs>
              <w:tab w:val="right" w:leader="dot" w:pos="8297"/>
            </w:tabs>
            <w:ind w:firstLine="560"/>
          </w:pPr>
        </w:pPrChange>
      </w:pPr>
      <w:ins w:id="452" w:author="王建卉" w:date="2015-07-14T16:14:00Z">
        <w:r w:rsidRPr="005C0DF9">
          <w:rPr>
            <w:rStyle w:val="ac"/>
            <w:rFonts w:ascii="Times New Roman" w:hAnsi="Times New Roman" w:cs="Times New Roman"/>
            <w:noProof/>
            <w:rPrChange w:id="453" w:author="王建卉" w:date="2015-07-14T16:14:00Z">
              <w:rPr>
                <w:rStyle w:val="ac"/>
                <w:noProof/>
              </w:rPr>
            </w:rPrChange>
          </w:rPr>
          <w:fldChar w:fldCharType="begin"/>
        </w:r>
        <w:r w:rsidRPr="005C0DF9">
          <w:rPr>
            <w:rStyle w:val="ac"/>
            <w:rFonts w:ascii="Times New Roman" w:hAnsi="Times New Roman" w:cs="Times New Roman"/>
            <w:noProof/>
            <w:rPrChange w:id="454" w:author="王建卉" w:date="2015-07-14T16:14:00Z">
              <w:rPr>
                <w:rStyle w:val="ac"/>
                <w:noProof/>
              </w:rPr>
            </w:rPrChange>
          </w:rPr>
          <w:instrText xml:space="preserve"> </w:instrText>
        </w:r>
        <w:r w:rsidRPr="005C0DF9">
          <w:rPr>
            <w:rFonts w:ascii="Times New Roman" w:hAnsi="Times New Roman" w:cs="Times New Roman"/>
            <w:noProof/>
            <w:rPrChange w:id="455" w:author="王建卉" w:date="2015-07-14T16:14:00Z">
              <w:rPr>
                <w:noProof/>
              </w:rPr>
            </w:rPrChange>
          </w:rPr>
          <w:instrText>HYPERLINK \l "_Toc424653804"</w:instrText>
        </w:r>
        <w:r w:rsidRPr="005C0DF9">
          <w:rPr>
            <w:rStyle w:val="ac"/>
            <w:rFonts w:ascii="Times New Roman" w:hAnsi="Times New Roman" w:cs="Times New Roman"/>
            <w:noProof/>
            <w:rPrChange w:id="456" w:author="王建卉" w:date="2015-07-14T16:14:00Z">
              <w:rPr>
                <w:rStyle w:val="ac"/>
                <w:noProof/>
              </w:rPr>
            </w:rPrChange>
          </w:rPr>
          <w:instrText xml:space="preserve"> </w:instrText>
        </w:r>
        <w:r w:rsidRPr="005C0DF9">
          <w:rPr>
            <w:rStyle w:val="ac"/>
            <w:rFonts w:ascii="Times New Roman" w:hAnsi="Times New Roman" w:cs="Times New Roman"/>
            <w:noProof/>
            <w:rPrChange w:id="457" w:author="王建卉" w:date="2015-07-14T16:14:00Z">
              <w:rPr>
                <w:rStyle w:val="ac"/>
                <w:noProof/>
              </w:rPr>
            </w:rPrChange>
          </w:rPr>
        </w:r>
        <w:r w:rsidRPr="005C0DF9">
          <w:rPr>
            <w:rStyle w:val="ac"/>
            <w:rFonts w:ascii="Times New Roman" w:hAnsi="Times New Roman" w:cs="Times New Roman"/>
            <w:noProof/>
            <w:rPrChange w:id="458" w:author="王建卉" w:date="2015-07-14T16:14:00Z">
              <w:rPr>
                <w:rStyle w:val="ac"/>
                <w:noProof/>
              </w:rPr>
            </w:rPrChange>
          </w:rPr>
          <w:fldChar w:fldCharType="separate"/>
        </w:r>
        <w:r w:rsidRPr="005C0DF9">
          <w:rPr>
            <w:rStyle w:val="ac"/>
            <w:rFonts w:ascii="Times New Roman" w:hAnsi="Times New Roman" w:cs="Times New Roman"/>
            <w:noProof/>
            <w:rPrChange w:id="459" w:author="王建卉" w:date="2015-07-14T16:14:00Z">
              <w:rPr>
                <w:rStyle w:val="ac"/>
                <w:rFonts w:hint="eastAsia"/>
                <w:noProof/>
              </w:rPr>
            </w:rPrChange>
          </w:rPr>
          <w:t>第十六条</w:t>
        </w:r>
        <w:r w:rsidRPr="005C0DF9">
          <w:rPr>
            <w:rStyle w:val="ac"/>
            <w:rFonts w:ascii="Times New Roman" w:hAnsi="Times New Roman" w:cs="Times New Roman"/>
            <w:noProof/>
            <w:rPrChange w:id="460" w:author="王建卉" w:date="2015-07-14T16:14:00Z">
              <w:rPr>
                <w:rStyle w:val="ac"/>
                <w:noProof/>
              </w:rPr>
            </w:rPrChange>
          </w:rPr>
          <w:t xml:space="preserve"> </w:t>
        </w:r>
        <w:r w:rsidRPr="005C0DF9">
          <w:rPr>
            <w:rStyle w:val="ac"/>
            <w:rFonts w:ascii="Times New Roman" w:hAnsi="Times New Roman" w:cs="Times New Roman"/>
            <w:noProof/>
            <w:rPrChange w:id="461" w:author="王建卉" w:date="2015-07-14T16:14:00Z">
              <w:rPr>
                <w:rStyle w:val="ac"/>
                <w:rFonts w:hint="eastAsia"/>
                <w:noProof/>
              </w:rPr>
            </w:rPrChange>
          </w:rPr>
          <w:t>水厂污泥处理设施建设</w:t>
        </w:r>
        <w:r w:rsidRPr="005C0DF9">
          <w:rPr>
            <w:rFonts w:ascii="Times New Roman" w:hAnsi="Times New Roman" w:cs="Times New Roman"/>
            <w:noProof/>
            <w:webHidden/>
            <w:rPrChange w:id="462" w:author="王建卉" w:date="2015-07-14T16:14:00Z">
              <w:rPr>
                <w:noProof/>
                <w:webHidden/>
              </w:rPr>
            </w:rPrChange>
          </w:rPr>
          <w:tab/>
        </w:r>
        <w:r w:rsidRPr="005C0DF9">
          <w:rPr>
            <w:rFonts w:ascii="Times New Roman" w:hAnsi="Times New Roman" w:cs="Times New Roman"/>
            <w:noProof/>
            <w:webHidden/>
            <w:rPrChange w:id="463" w:author="王建卉" w:date="2015-07-14T16:14:00Z">
              <w:rPr>
                <w:noProof/>
                <w:webHidden/>
              </w:rPr>
            </w:rPrChange>
          </w:rPr>
          <w:fldChar w:fldCharType="begin"/>
        </w:r>
        <w:r w:rsidRPr="005C0DF9">
          <w:rPr>
            <w:rFonts w:ascii="Times New Roman" w:hAnsi="Times New Roman" w:cs="Times New Roman"/>
            <w:noProof/>
            <w:webHidden/>
            <w:rPrChange w:id="464" w:author="王建卉" w:date="2015-07-14T16:14:00Z">
              <w:rPr>
                <w:noProof/>
                <w:webHidden/>
              </w:rPr>
            </w:rPrChange>
          </w:rPr>
          <w:instrText xml:space="preserve"> PAGEREF _Toc424653804 \h </w:instrText>
        </w:r>
        <w:r w:rsidRPr="005C0DF9">
          <w:rPr>
            <w:rFonts w:ascii="Times New Roman" w:hAnsi="Times New Roman" w:cs="Times New Roman"/>
            <w:noProof/>
            <w:webHidden/>
            <w:rPrChange w:id="465" w:author="王建卉" w:date="2015-07-14T16:14:00Z">
              <w:rPr>
                <w:noProof/>
                <w:webHidden/>
              </w:rPr>
            </w:rPrChange>
          </w:rPr>
        </w:r>
      </w:ins>
      <w:r w:rsidRPr="005C0DF9">
        <w:rPr>
          <w:rFonts w:ascii="Times New Roman" w:hAnsi="Times New Roman" w:cs="Times New Roman"/>
          <w:noProof/>
          <w:webHidden/>
          <w:rPrChange w:id="466" w:author="王建卉" w:date="2015-07-14T16:14:00Z">
            <w:rPr>
              <w:noProof/>
              <w:webHidden/>
            </w:rPr>
          </w:rPrChange>
        </w:rPr>
        <w:fldChar w:fldCharType="separate"/>
      </w:r>
      <w:ins w:id="467" w:author="王建卉" w:date="2015-07-14T16:14:00Z">
        <w:r w:rsidRPr="005C0DF9">
          <w:rPr>
            <w:rFonts w:ascii="Times New Roman" w:hAnsi="Times New Roman" w:cs="Times New Roman"/>
            <w:noProof/>
            <w:webHidden/>
            <w:rPrChange w:id="468" w:author="王建卉" w:date="2015-07-14T16:14:00Z">
              <w:rPr>
                <w:noProof/>
                <w:webHidden/>
              </w:rPr>
            </w:rPrChange>
          </w:rPr>
          <w:t>12</w:t>
        </w:r>
        <w:r w:rsidRPr="005C0DF9">
          <w:rPr>
            <w:rFonts w:ascii="Times New Roman" w:hAnsi="Times New Roman" w:cs="Times New Roman"/>
            <w:noProof/>
            <w:webHidden/>
            <w:rPrChange w:id="469" w:author="王建卉" w:date="2015-07-14T16:14:00Z">
              <w:rPr>
                <w:noProof/>
                <w:webHidden/>
              </w:rPr>
            </w:rPrChange>
          </w:rPr>
          <w:fldChar w:fldCharType="end"/>
        </w:r>
        <w:r w:rsidRPr="005C0DF9">
          <w:rPr>
            <w:rStyle w:val="ac"/>
            <w:rFonts w:ascii="Times New Roman" w:hAnsi="Times New Roman" w:cs="Times New Roman"/>
            <w:noProof/>
            <w:rPrChange w:id="470"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471" w:author="王建卉" w:date="2015-07-14T16:14:00Z"/>
          <w:rFonts w:ascii="Times New Roman" w:eastAsiaTheme="minorEastAsia" w:hAnsi="Times New Roman" w:cs="Times New Roman"/>
          <w:smallCaps w:val="0"/>
          <w:noProof/>
          <w:sz w:val="21"/>
          <w:szCs w:val="22"/>
          <w:rPrChange w:id="472" w:author="王建卉" w:date="2015-07-14T16:14:00Z">
            <w:rPr>
              <w:ins w:id="473" w:author="王建卉" w:date="2015-07-14T16:14:00Z"/>
              <w:rFonts w:eastAsiaTheme="minorEastAsia" w:cstheme="minorBidi"/>
              <w:smallCaps w:val="0"/>
              <w:noProof/>
              <w:sz w:val="21"/>
              <w:szCs w:val="22"/>
            </w:rPr>
          </w:rPrChange>
        </w:rPr>
        <w:pPrChange w:id="474" w:author="王建卉" w:date="2015-07-14T16:14:00Z">
          <w:pPr>
            <w:pStyle w:val="23"/>
            <w:tabs>
              <w:tab w:val="right" w:leader="dot" w:pos="8297"/>
            </w:tabs>
            <w:ind w:firstLine="560"/>
          </w:pPr>
        </w:pPrChange>
      </w:pPr>
      <w:ins w:id="475" w:author="王建卉" w:date="2015-07-14T16:14:00Z">
        <w:r w:rsidRPr="005C0DF9">
          <w:rPr>
            <w:rStyle w:val="ac"/>
            <w:rFonts w:ascii="Times New Roman" w:hAnsi="Times New Roman" w:cs="Times New Roman"/>
            <w:noProof/>
            <w:rPrChange w:id="476" w:author="王建卉" w:date="2015-07-14T16:14:00Z">
              <w:rPr>
                <w:rStyle w:val="ac"/>
                <w:noProof/>
              </w:rPr>
            </w:rPrChange>
          </w:rPr>
          <w:fldChar w:fldCharType="begin"/>
        </w:r>
        <w:r w:rsidRPr="005C0DF9">
          <w:rPr>
            <w:rStyle w:val="ac"/>
            <w:rFonts w:ascii="Times New Roman" w:hAnsi="Times New Roman" w:cs="Times New Roman"/>
            <w:noProof/>
            <w:rPrChange w:id="477" w:author="王建卉" w:date="2015-07-14T16:14:00Z">
              <w:rPr>
                <w:rStyle w:val="ac"/>
                <w:noProof/>
              </w:rPr>
            </w:rPrChange>
          </w:rPr>
          <w:instrText xml:space="preserve"> </w:instrText>
        </w:r>
        <w:r w:rsidRPr="005C0DF9">
          <w:rPr>
            <w:rFonts w:ascii="Times New Roman" w:hAnsi="Times New Roman" w:cs="Times New Roman"/>
            <w:noProof/>
            <w:rPrChange w:id="478" w:author="王建卉" w:date="2015-07-14T16:14:00Z">
              <w:rPr>
                <w:noProof/>
              </w:rPr>
            </w:rPrChange>
          </w:rPr>
          <w:instrText>HYPERLINK \l "_Toc424653805"</w:instrText>
        </w:r>
        <w:r w:rsidRPr="005C0DF9">
          <w:rPr>
            <w:rStyle w:val="ac"/>
            <w:rFonts w:ascii="Times New Roman" w:hAnsi="Times New Roman" w:cs="Times New Roman"/>
            <w:noProof/>
            <w:rPrChange w:id="479" w:author="王建卉" w:date="2015-07-14T16:14:00Z">
              <w:rPr>
                <w:rStyle w:val="ac"/>
                <w:noProof/>
              </w:rPr>
            </w:rPrChange>
          </w:rPr>
          <w:instrText xml:space="preserve"> </w:instrText>
        </w:r>
        <w:r w:rsidRPr="005C0DF9">
          <w:rPr>
            <w:rStyle w:val="ac"/>
            <w:rFonts w:ascii="Times New Roman" w:hAnsi="Times New Roman" w:cs="Times New Roman"/>
            <w:noProof/>
            <w:rPrChange w:id="480" w:author="王建卉" w:date="2015-07-14T16:14:00Z">
              <w:rPr>
                <w:rStyle w:val="ac"/>
                <w:noProof/>
              </w:rPr>
            </w:rPrChange>
          </w:rPr>
        </w:r>
        <w:r w:rsidRPr="005C0DF9">
          <w:rPr>
            <w:rStyle w:val="ac"/>
            <w:rFonts w:ascii="Times New Roman" w:hAnsi="Times New Roman" w:cs="Times New Roman"/>
            <w:noProof/>
            <w:rPrChange w:id="481" w:author="王建卉" w:date="2015-07-14T16:14:00Z">
              <w:rPr>
                <w:rStyle w:val="ac"/>
                <w:noProof/>
              </w:rPr>
            </w:rPrChange>
          </w:rPr>
          <w:fldChar w:fldCharType="separate"/>
        </w:r>
        <w:r w:rsidRPr="005C0DF9">
          <w:rPr>
            <w:rStyle w:val="ac"/>
            <w:rFonts w:ascii="Times New Roman" w:hAnsi="Times New Roman" w:cs="Times New Roman"/>
            <w:noProof/>
            <w:rPrChange w:id="482" w:author="王建卉" w:date="2015-07-14T16:14:00Z">
              <w:rPr>
                <w:rStyle w:val="ac"/>
                <w:rFonts w:hint="eastAsia"/>
                <w:noProof/>
              </w:rPr>
            </w:rPrChange>
          </w:rPr>
          <w:t>第十七条</w:t>
        </w:r>
        <w:r w:rsidRPr="005C0DF9">
          <w:rPr>
            <w:rStyle w:val="ac"/>
            <w:rFonts w:ascii="Times New Roman" w:hAnsi="Times New Roman" w:cs="Times New Roman"/>
            <w:noProof/>
            <w:rPrChange w:id="483" w:author="王建卉" w:date="2015-07-14T16:14:00Z">
              <w:rPr>
                <w:rStyle w:val="ac"/>
                <w:noProof/>
              </w:rPr>
            </w:rPrChange>
          </w:rPr>
          <w:t xml:space="preserve"> </w:t>
        </w:r>
        <w:r w:rsidRPr="005C0DF9">
          <w:rPr>
            <w:rStyle w:val="ac"/>
            <w:rFonts w:ascii="Times New Roman" w:hAnsi="Times New Roman" w:cs="Times New Roman"/>
            <w:noProof/>
            <w:rPrChange w:id="484" w:author="王建卉" w:date="2015-07-14T16:14:00Z">
              <w:rPr>
                <w:rStyle w:val="ac"/>
                <w:rFonts w:hint="eastAsia"/>
                <w:noProof/>
              </w:rPr>
            </w:rPrChange>
          </w:rPr>
          <w:t>输配水工程规划</w:t>
        </w:r>
        <w:r w:rsidRPr="005C0DF9">
          <w:rPr>
            <w:rFonts w:ascii="Times New Roman" w:hAnsi="Times New Roman" w:cs="Times New Roman"/>
            <w:noProof/>
            <w:webHidden/>
            <w:rPrChange w:id="485" w:author="王建卉" w:date="2015-07-14T16:14:00Z">
              <w:rPr>
                <w:noProof/>
                <w:webHidden/>
              </w:rPr>
            </w:rPrChange>
          </w:rPr>
          <w:tab/>
        </w:r>
        <w:r w:rsidRPr="005C0DF9">
          <w:rPr>
            <w:rFonts w:ascii="Times New Roman" w:hAnsi="Times New Roman" w:cs="Times New Roman"/>
            <w:noProof/>
            <w:webHidden/>
            <w:rPrChange w:id="486" w:author="王建卉" w:date="2015-07-14T16:14:00Z">
              <w:rPr>
                <w:noProof/>
                <w:webHidden/>
              </w:rPr>
            </w:rPrChange>
          </w:rPr>
          <w:fldChar w:fldCharType="begin"/>
        </w:r>
        <w:r w:rsidRPr="005C0DF9">
          <w:rPr>
            <w:rFonts w:ascii="Times New Roman" w:hAnsi="Times New Roman" w:cs="Times New Roman"/>
            <w:noProof/>
            <w:webHidden/>
            <w:rPrChange w:id="487" w:author="王建卉" w:date="2015-07-14T16:14:00Z">
              <w:rPr>
                <w:noProof/>
                <w:webHidden/>
              </w:rPr>
            </w:rPrChange>
          </w:rPr>
          <w:instrText xml:space="preserve"> PAGEREF _Toc424653805 \h </w:instrText>
        </w:r>
        <w:r w:rsidRPr="005C0DF9">
          <w:rPr>
            <w:rFonts w:ascii="Times New Roman" w:hAnsi="Times New Roman" w:cs="Times New Roman"/>
            <w:noProof/>
            <w:webHidden/>
            <w:rPrChange w:id="488" w:author="王建卉" w:date="2015-07-14T16:14:00Z">
              <w:rPr>
                <w:noProof/>
                <w:webHidden/>
              </w:rPr>
            </w:rPrChange>
          </w:rPr>
        </w:r>
      </w:ins>
      <w:r w:rsidRPr="005C0DF9">
        <w:rPr>
          <w:rFonts w:ascii="Times New Roman" w:hAnsi="Times New Roman" w:cs="Times New Roman"/>
          <w:noProof/>
          <w:webHidden/>
          <w:rPrChange w:id="489" w:author="王建卉" w:date="2015-07-14T16:14:00Z">
            <w:rPr>
              <w:noProof/>
              <w:webHidden/>
            </w:rPr>
          </w:rPrChange>
        </w:rPr>
        <w:fldChar w:fldCharType="separate"/>
      </w:r>
      <w:ins w:id="490" w:author="王建卉" w:date="2015-07-14T16:14:00Z">
        <w:r w:rsidRPr="005C0DF9">
          <w:rPr>
            <w:rFonts w:ascii="Times New Roman" w:hAnsi="Times New Roman" w:cs="Times New Roman"/>
            <w:noProof/>
            <w:webHidden/>
            <w:rPrChange w:id="491" w:author="王建卉" w:date="2015-07-14T16:14:00Z">
              <w:rPr>
                <w:noProof/>
                <w:webHidden/>
              </w:rPr>
            </w:rPrChange>
          </w:rPr>
          <w:t>12</w:t>
        </w:r>
        <w:r w:rsidRPr="005C0DF9">
          <w:rPr>
            <w:rFonts w:ascii="Times New Roman" w:hAnsi="Times New Roman" w:cs="Times New Roman"/>
            <w:noProof/>
            <w:webHidden/>
            <w:rPrChange w:id="492" w:author="王建卉" w:date="2015-07-14T16:14:00Z">
              <w:rPr>
                <w:noProof/>
                <w:webHidden/>
              </w:rPr>
            </w:rPrChange>
          </w:rPr>
          <w:fldChar w:fldCharType="end"/>
        </w:r>
        <w:r w:rsidRPr="005C0DF9">
          <w:rPr>
            <w:rStyle w:val="ac"/>
            <w:rFonts w:ascii="Times New Roman" w:hAnsi="Times New Roman" w:cs="Times New Roman"/>
            <w:noProof/>
            <w:rPrChange w:id="493"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494" w:author="王建卉" w:date="2015-07-14T16:14:00Z"/>
          <w:rFonts w:ascii="Times New Roman" w:eastAsiaTheme="minorEastAsia" w:hAnsi="Times New Roman" w:cs="Times New Roman"/>
          <w:smallCaps w:val="0"/>
          <w:noProof/>
          <w:sz w:val="21"/>
          <w:szCs w:val="22"/>
          <w:rPrChange w:id="495" w:author="王建卉" w:date="2015-07-14T16:14:00Z">
            <w:rPr>
              <w:ins w:id="496" w:author="王建卉" w:date="2015-07-14T16:14:00Z"/>
              <w:rFonts w:eastAsiaTheme="minorEastAsia" w:cstheme="minorBidi"/>
              <w:smallCaps w:val="0"/>
              <w:noProof/>
              <w:sz w:val="21"/>
              <w:szCs w:val="22"/>
            </w:rPr>
          </w:rPrChange>
        </w:rPr>
        <w:pPrChange w:id="497" w:author="王建卉" w:date="2015-07-14T16:14:00Z">
          <w:pPr>
            <w:pStyle w:val="23"/>
            <w:tabs>
              <w:tab w:val="right" w:leader="dot" w:pos="8297"/>
            </w:tabs>
            <w:ind w:firstLine="560"/>
          </w:pPr>
        </w:pPrChange>
      </w:pPr>
      <w:ins w:id="498" w:author="王建卉" w:date="2015-07-14T16:14:00Z">
        <w:r w:rsidRPr="005C0DF9">
          <w:rPr>
            <w:rStyle w:val="ac"/>
            <w:rFonts w:ascii="Times New Roman" w:hAnsi="Times New Roman" w:cs="Times New Roman"/>
            <w:noProof/>
            <w:rPrChange w:id="499" w:author="王建卉" w:date="2015-07-14T16:14:00Z">
              <w:rPr>
                <w:rStyle w:val="ac"/>
                <w:noProof/>
              </w:rPr>
            </w:rPrChange>
          </w:rPr>
          <w:fldChar w:fldCharType="begin"/>
        </w:r>
        <w:r w:rsidRPr="005C0DF9">
          <w:rPr>
            <w:rStyle w:val="ac"/>
            <w:rFonts w:ascii="Times New Roman" w:hAnsi="Times New Roman" w:cs="Times New Roman"/>
            <w:noProof/>
            <w:rPrChange w:id="500" w:author="王建卉" w:date="2015-07-14T16:14:00Z">
              <w:rPr>
                <w:rStyle w:val="ac"/>
                <w:noProof/>
              </w:rPr>
            </w:rPrChange>
          </w:rPr>
          <w:instrText xml:space="preserve"> </w:instrText>
        </w:r>
        <w:r w:rsidRPr="005C0DF9">
          <w:rPr>
            <w:rFonts w:ascii="Times New Roman" w:hAnsi="Times New Roman" w:cs="Times New Roman"/>
            <w:noProof/>
            <w:rPrChange w:id="501" w:author="王建卉" w:date="2015-07-14T16:14:00Z">
              <w:rPr>
                <w:noProof/>
              </w:rPr>
            </w:rPrChange>
          </w:rPr>
          <w:instrText>HYPERLINK \l "_Toc424653806"</w:instrText>
        </w:r>
        <w:r w:rsidRPr="005C0DF9">
          <w:rPr>
            <w:rStyle w:val="ac"/>
            <w:rFonts w:ascii="Times New Roman" w:hAnsi="Times New Roman" w:cs="Times New Roman"/>
            <w:noProof/>
            <w:rPrChange w:id="502" w:author="王建卉" w:date="2015-07-14T16:14:00Z">
              <w:rPr>
                <w:rStyle w:val="ac"/>
                <w:noProof/>
              </w:rPr>
            </w:rPrChange>
          </w:rPr>
          <w:instrText xml:space="preserve"> </w:instrText>
        </w:r>
        <w:r w:rsidRPr="005C0DF9">
          <w:rPr>
            <w:rStyle w:val="ac"/>
            <w:rFonts w:ascii="Times New Roman" w:hAnsi="Times New Roman" w:cs="Times New Roman"/>
            <w:noProof/>
            <w:rPrChange w:id="503" w:author="王建卉" w:date="2015-07-14T16:14:00Z">
              <w:rPr>
                <w:rStyle w:val="ac"/>
                <w:noProof/>
              </w:rPr>
            </w:rPrChange>
          </w:rPr>
        </w:r>
        <w:r w:rsidRPr="005C0DF9">
          <w:rPr>
            <w:rStyle w:val="ac"/>
            <w:rFonts w:ascii="Times New Roman" w:hAnsi="Times New Roman" w:cs="Times New Roman"/>
            <w:noProof/>
            <w:rPrChange w:id="504" w:author="王建卉" w:date="2015-07-14T16:14:00Z">
              <w:rPr>
                <w:rStyle w:val="ac"/>
                <w:noProof/>
              </w:rPr>
            </w:rPrChange>
          </w:rPr>
          <w:fldChar w:fldCharType="separate"/>
        </w:r>
        <w:r w:rsidRPr="005C0DF9">
          <w:rPr>
            <w:rStyle w:val="ac"/>
            <w:rFonts w:ascii="Times New Roman" w:hAnsi="Times New Roman" w:cs="Times New Roman"/>
            <w:noProof/>
            <w:rPrChange w:id="505" w:author="王建卉" w:date="2015-07-14T16:14:00Z">
              <w:rPr>
                <w:rStyle w:val="ac"/>
                <w:rFonts w:hint="eastAsia"/>
                <w:noProof/>
              </w:rPr>
            </w:rPrChange>
          </w:rPr>
          <w:t>第十八条</w:t>
        </w:r>
        <w:r w:rsidRPr="005C0DF9">
          <w:rPr>
            <w:rStyle w:val="ac"/>
            <w:rFonts w:ascii="Times New Roman" w:hAnsi="Times New Roman" w:cs="Times New Roman"/>
            <w:noProof/>
            <w:rPrChange w:id="506" w:author="王建卉" w:date="2015-07-14T16:14:00Z">
              <w:rPr>
                <w:rStyle w:val="ac"/>
                <w:noProof/>
              </w:rPr>
            </w:rPrChange>
          </w:rPr>
          <w:t xml:space="preserve"> </w:t>
        </w:r>
        <w:r w:rsidRPr="005C0DF9">
          <w:rPr>
            <w:rStyle w:val="ac"/>
            <w:rFonts w:ascii="Times New Roman" w:hAnsi="Times New Roman" w:cs="Times New Roman"/>
            <w:noProof/>
            <w:rPrChange w:id="507" w:author="王建卉" w:date="2015-07-14T16:14:00Z">
              <w:rPr>
                <w:rStyle w:val="ac"/>
                <w:rFonts w:hint="eastAsia"/>
                <w:noProof/>
              </w:rPr>
            </w:rPrChange>
          </w:rPr>
          <w:t>供水管网改造规划</w:t>
        </w:r>
        <w:r w:rsidRPr="005C0DF9">
          <w:rPr>
            <w:rFonts w:ascii="Times New Roman" w:hAnsi="Times New Roman" w:cs="Times New Roman"/>
            <w:noProof/>
            <w:webHidden/>
            <w:rPrChange w:id="508" w:author="王建卉" w:date="2015-07-14T16:14:00Z">
              <w:rPr>
                <w:noProof/>
                <w:webHidden/>
              </w:rPr>
            </w:rPrChange>
          </w:rPr>
          <w:tab/>
        </w:r>
        <w:r w:rsidRPr="005C0DF9">
          <w:rPr>
            <w:rFonts w:ascii="Times New Roman" w:hAnsi="Times New Roman" w:cs="Times New Roman"/>
            <w:noProof/>
            <w:webHidden/>
            <w:rPrChange w:id="509" w:author="王建卉" w:date="2015-07-14T16:14:00Z">
              <w:rPr>
                <w:noProof/>
                <w:webHidden/>
              </w:rPr>
            </w:rPrChange>
          </w:rPr>
          <w:fldChar w:fldCharType="begin"/>
        </w:r>
        <w:r w:rsidRPr="005C0DF9">
          <w:rPr>
            <w:rFonts w:ascii="Times New Roman" w:hAnsi="Times New Roman" w:cs="Times New Roman"/>
            <w:noProof/>
            <w:webHidden/>
            <w:rPrChange w:id="510" w:author="王建卉" w:date="2015-07-14T16:14:00Z">
              <w:rPr>
                <w:noProof/>
                <w:webHidden/>
              </w:rPr>
            </w:rPrChange>
          </w:rPr>
          <w:instrText xml:space="preserve"> PAGEREF _Toc424653806 \h </w:instrText>
        </w:r>
        <w:r w:rsidRPr="005C0DF9">
          <w:rPr>
            <w:rFonts w:ascii="Times New Roman" w:hAnsi="Times New Roman" w:cs="Times New Roman"/>
            <w:noProof/>
            <w:webHidden/>
            <w:rPrChange w:id="511" w:author="王建卉" w:date="2015-07-14T16:14:00Z">
              <w:rPr>
                <w:noProof/>
                <w:webHidden/>
              </w:rPr>
            </w:rPrChange>
          </w:rPr>
        </w:r>
      </w:ins>
      <w:r w:rsidRPr="005C0DF9">
        <w:rPr>
          <w:rFonts w:ascii="Times New Roman" w:hAnsi="Times New Roman" w:cs="Times New Roman"/>
          <w:noProof/>
          <w:webHidden/>
          <w:rPrChange w:id="512" w:author="王建卉" w:date="2015-07-14T16:14:00Z">
            <w:rPr>
              <w:noProof/>
              <w:webHidden/>
            </w:rPr>
          </w:rPrChange>
        </w:rPr>
        <w:fldChar w:fldCharType="separate"/>
      </w:r>
      <w:ins w:id="513" w:author="王建卉" w:date="2015-07-14T16:14:00Z">
        <w:r w:rsidRPr="005C0DF9">
          <w:rPr>
            <w:rFonts w:ascii="Times New Roman" w:hAnsi="Times New Roman" w:cs="Times New Roman"/>
            <w:noProof/>
            <w:webHidden/>
            <w:rPrChange w:id="514" w:author="王建卉" w:date="2015-07-14T16:14:00Z">
              <w:rPr>
                <w:noProof/>
                <w:webHidden/>
              </w:rPr>
            </w:rPrChange>
          </w:rPr>
          <w:t>16</w:t>
        </w:r>
        <w:r w:rsidRPr="005C0DF9">
          <w:rPr>
            <w:rFonts w:ascii="Times New Roman" w:hAnsi="Times New Roman" w:cs="Times New Roman"/>
            <w:noProof/>
            <w:webHidden/>
            <w:rPrChange w:id="515" w:author="王建卉" w:date="2015-07-14T16:14:00Z">
              <w:rPr>
                <w:noProof/>
                <w:webHidden/>
              </w:rPr>
            </w:rPrChange>
          </w:rPr>
          <w:fldChar w:fldCharType="end"/>
        </w:r>
        <w:r w:rsidRPr="005C0DF9">
          <w:rPr>
            <w:rStyle w:val="ac"/>
            <w:rFonts w:ascii="Times New Roman" w:hAnsi="Times New Roman" w:cs="Times New Roman"/>
            <w:noProof/>
            <w:rPrChange w:id="516"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517" w:author="王建卉" w:date="2015-07-14T16:14:00Z"/>
          <w:rFonts w:ascii="Times New Roman" w:eastAsiaTheme="minorEastAsia" w:hAnsi="Times New Roman" w:cs="Times New Roman"/>
          <w:smallCaps w:val="0"/>
          <w:noProof/>
          <w:sz w:val="21"/>
          <w:szCs w:val="22"/>
          <w:rPrChange w:id="518" w:author="王建卉" w:date="2015-07-14T16:14:00Z">
            <w:rPr>
              <w:ins w:id="519" w:author="王建卉" w:date="2015-07-14T16:14:00Z"/>
              <w:rFonts w:eastAsiaTheme="minorEastAsia" w:cstheme="minorBidi"/>
              <w:smallCaps w:val="0"/>
              <w:noProof/>
              <w:sz w:val="21"/>
              <w:szCs w:val="22"/>
            </w:rPr>
          </w:rPrChange>
        </w:rPr>
        <w:pPrChange w:id="520" w:author="王建卉" w:date="2015-07-14T16:14:00Z">
          <w:pPr>
            <w:pStyle w:val="23"/>
            <w:tabs>
              <w:tab w:val="right" w:leader="dot" w:pos="8297"/>
            </w:tabs>
            <w:ind w:firstLine="560"/>
          </w:pPr>
        </w:pPrChange>
      </w:pPr>
      <w:ins w:id="521" w:author="王建卉" w:date="2015-07-14T16:14:00Z">
        <w:r w:rsidRPr="005C0DF9">
          <w:rPr>
            <w:rStyle w:val="ac"/>
            <w:rFonts w:ascii="Times New Roman" w:hAnsi="Times New Roman" w:cs="Times New Roman"/>
            <w:noProof/>
            <w:rPrChange w:id="522" w:author="王建卉" w:date="2015-07-14T16:14:00Z">
              <w:rPr>
                <w:rStyle w:val="ac"/>
                <w:noProof/>
              </w:rPr>
            </w:rPrChange>
          </w:rPr>
          <w:fldChar w:fldCharType="begin"/>
        </w:r>
        <w:r w:rsidRPr="005C0DF9">
          <w:rPr>
            <w:rStyle w:val="ac"/>
            <w:rFonts w:ascii="Times New Roman" w:hAnsi="Times New Roman" w:cs="Times New Roman"/>
            <w:noProof/>
            <w:rPrChange w:id="523" w:author="王建卉" w:date="2015-07-14T16:14:00Z">
              <w:rPr>
                <w:rStyle w:val="ac"/>
                <w:noProof/>
              </w:rPr>
            </w:rPrChange>
          </w:rPr>
          <w:instrText xml:space="preserve"> </w:instrText>
        </w:r>
        <w:r w:rsidRPr="005C0DF9">
          <w:rPr>
            <w:rFonts w:ascii="Times New Roman" w:hAnsi="Times New Roman" w:cs="Times New Roman"/>
            <w:noProof/>
            <w:rPrChange w:id="524" w:author="王建卉" w:date="2015-07-14T16:14:00Z">
              <w:rPr>
                <w:noProof/>
              </w:rPr>
            </w:rPrChange>
          </w:rPr>
          <w:instrText>HYPERLINK \l "_Toc424653807"</w:instrText>
        </w:r>
        <w:r w:rsidRPr="005C0DF9">
          <w:rPr>
            <w:rStyle w:val="ac"/>
            <w:rFonts w:ascii="Times New Roman" w:hAnsi="Times New Roman" w:cs="Times New Roman"/>
            <w:noProof/>
            <w:rPrChange w:id="525" w:author="王建卉" w:date="2015-07-14T16:14:00Z">
              <w:rPr>
                <w:rStyle w:val="ac"/>
                <w:noProof/>
              </w:rPr>
            </w:rPrChange>
          </w:rPr>
          <w:instrText xml:space="preserve"> </w:instrText>
        </w:r>
        <w:r w:rsidRPr="005C0DF9">
          <w:rPr>
            <w:rStyle w:val="ac"/>
            <w:rFonts w:ascii="Times New Roman" w:hAnsi="Times New Roman" w:cs="Times New Roman"/>
            <w:noProof/>
            <w:rPrChange w:id="526" w:author="王建卉" w:date="2015-07-14T16:14:00Z">
              <w:rPr>
                <w:rStyle w:val="ac"/>
                <w:noProof/>
              </w:rPr>
            </w:rPrChange>
          </w:rPr>
        </w:r>
        <w:r w:rsidRPr="005C0DF9">
          <w:rPr>
            <w:rStyle w:val="ac"/>
            <w:rFonts w:ascii="Times New Roman" w:hAnsi="Times New Roman" w:cs="Times New Roman"/>
            <w:noProof/>
            <w:rPrChange w:id="527" w:author="王建卉" w:date="2015-07-14T16:14:00Z">
              <w:rPr>
                <w:rStyle w:val="ac"/>
                <w:noProof/>
              </w:rPr>
            </w:rPrChange>
          </w:rPr>
          <w:fldChar w:fldCharType="separate"/>
        </w:r>
        <w:r w:rsidRPr="005C0DF9">
          <w:rPr>
            <w:rStyle w:val="ac"/>
            <w:rFonts w:ascii="Times New Roman" w:hAnsi="Times New Roman" w:cs="Times New Roman"/>
            <w:noProof/>
            <w:rPrChange w:id="528" w:author="王建卉" w:date="2015-07-14T16:14:00Z">
              <w:rPr>
                <w:rStyle w:val="ac"/>
                <w:rFonts w:hint="eastAsia"/>
                <w:noProof/>
              </w:rPr>
            </w:rPrChange>
          </w:rPr>
          <w:t>第十九条</w:t>
        </w:r>
        <w:r w:rsidRPr="005C0DF9">
          <w:rPr>
            <w:rStyle w:val="ac"/>
            <w:rFonts w:ascii="Times New Roman" w:hAnsi="Times New Roman" w:cs="Times New Roman"/>
            <w:noProof/>
            <w:rPrChange w:id="529" w:author="王建卉" w:date="2015-07-14T16:14:00Z">
              <w:rPr>
                <w:rStyle w:val="ac"/>
                <w:noProof/>
              </w:rPr>
            </w:rPrChange>
          </w:rPr>
          <w:t xml:space="preserve"> </w:t>
        </w:r>
        <w:r w:rsidRPr="005C0DF9">
          <w:rPr>
            <w:rStyle w:val="ac"/>
            <w:rFonts w:ascii="Times New Roman" w:hAnsi="Times New Roman" w:cs="Times New Roman"/>
            <w:noProof/>
            <w:rPrChange w:id="530" w:author="王建卉" w:date="2015-07-14T16:14:00Z">
              <w:rPr>
                <w:rStyle w:val="ac"/>
                <w:rFonts w:hint="eastAsia"/>
                <w:noProof/>
              </w:rPr>
            </w:rPrChange>
          </w:rPr>
          <w:t>其它供水设施规划</w:t>
        </w:r>
        <w:r w:rsidRPr="005C0DF9">
          <w:rPr>
            <w:rFonts w:ascii="Times New Roman" w:hAnsi="Times New Roman" w:cs="Times New Roman"/>
            <w:noProof/>
            <w:webHidden/>
            <w:rPrChange w:id="531" w:author="王建卉" w:date="2015-07-14T16:14:00Z">
              <w:rPr>
                <w:noProof/>
                <w:webHidden/>
              </w:rPr>
            </w:rPrChange>
          </w:rPr>
          <w:tab/>
        </w:r>
        <w:r w:rsidRPr="005C0DF9">
          <w:rPr>
            <w:rFonts w:ascii="Times New Roman" w:hAnsi="Times New Roman" w:cs="Times New Roman"/>
            <w:noProof/>
            <w:webHidden/>
            <w:rPrChange w:id="532" w:author="王建卉" w:date="2015-07-14T16:14:00Z">
              <w:rPr>
                <w:noProof/>
                <w:webHidden/>
              </w:rPr>
            </w:rPrChange>
          </w:rPr>
          <w:fldChar w:fldCharType="begin"/>
        </w:r>
        <w:r w:rsidRPr="005C0DF9">
          <w:rPr>
            <w:rFonts w:ascii="Times New Roman" w:hAnsi="Times New Roman" w:cs="Times New Roman"/>
            <w:noProof/>
            <w:webHidden/>
            <w:rPrChange w:id="533" w:author="王建卉" w:date="2015-07-14T16:14:00Z">
              <w:rPr>
                <w:noProof/>
                <w:webHidden/>
              </w:rPr>
            </w:rPrChange>
          </w:rPr>
          <w:instrText xml:space="preserve"> PAGEREF _Toc424653807 \h </w:instrText>
        </w:r>
        <w:r w:rsidRPr="005C0DF9">
          <w:rPr>
            <w:rFonts w:ascii="Times New Roman" w:hAnsi="Times New Roman" w:cs="Times New Roman"/>
            <w:noProof/>
            <w:webHidden/>
            <w:rPrChange w:id="534" w:author="王建卉" w:date="2015-07-14T16:14:00Z">
              <w:rPr>
                <w:noProof/>
                <w:webHidden/>
              </w:rPr>
            </w:rPrChange>
          </w:rPr>
        </w:r>
      </w:ins>
      <w:r w:rsidRPr="005C0DF9">
        <w:rPr>
          <w:rFonts w:ascii="Times New Roman" w:hAnsi="Times New Roman" w:cs="Times New Roman"/>
          <w:noProof/>
          <w:webHidden/>
          <w:rPrChange w:id="535" w:author="王建卉" w:date="2015-07-14T16:14:00Z">
            <w:rPr>
              <w:noProof/>
              <w:webHidden/>
            </w:rPr>
          </w:rPrChange>
        </w:rPr>
        <w:fldChar w:fldCharType="separate"/>
      </w:r>
      <w:ins w:id="536" w:author="王建卉" w:date="2015-07-14T16:14:00Z">
        <w:r w:rsidRPr="005C0DF9">
          <w:rPr>
            <w:rFonts w:ascii="Times New Roman" w:hAnsi="Times New Roman" w:cs="Times New Roman"/>
            <w:noProof/>
            <w:webHidden/>
            <w:rPrChange w:id="537" w:author="王建卉" w:date="2015-07-14T16:14:00Z">
              <w:rPr>
                <w:noProof/>
                <w:webHidden/>
              </w:rPr>
            </w:rPrChange>
          </w:rPr>
          <w:t>17</w:t>
        </w:r>
        <w:r w:rsidRPr="005C0DF9">
          <w:rPr>
            <w:rFonts w:ascii="Times New Roman" w:hAnsi="Times New Roman" w:cs="Times New Roman"/>
            <w:noProof/>
            <w:webHidden/>
            <w:rPrChange w:id="538" w:author="王建卉" w:date="2015-07-14T16:14:00Z">
              <w:rPr>
                <w:noProof/>
                <w:webHidden/>
              </w:rPr>
            </w:rPrChange>
          </w:rPr>
          <w:fldChar w:fldCharType="end"/>
        </w:r>
        <w:r w:rsidRPr="005C0DF9">
          <w:rPr>
            <w:rStyle w:val="ac"/>
            <w:rFonts w:ascii="Times New Roman" w:hAnsi="Times New Roman" w:cs="Times New Roman"/>
            <w:noProof/>
            <w:rPrChange w:id="539"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540" w:author="王建卉" w:date="2015-07-14T16:14:00Z"/>
          <w:rFonts w:ascii="Times New Roman" w:eastAsiaTheme="minorEastAsia" w:hAnsi="Times New Roman" w:cs="Times New Roman"/>
          <w:smallCaps w:val="0"/>
          <w:noProof/>
          <w:sz w:val="21"/>
          <w:szCs w:val="22"/>
          <w:rPrChange w:id="541" w:author="王建卉" w:date="2015-07-14T16:14:00Z">
            <w:rPr>
              <w:ins w:id="542" w:author="王建卉" w:date="2015-07-14T16:14:00Z"/>
              <w:rFonts w:eastAsiaTheme="minorEastAsia" w:cstheme="minorBidi"/>
              <w:smallCaps w:val="0"/>
              <w:noProof/>
              <w:sz w:val="21"/>
              <w:szCs w:val="22"/>
            </w:rPr>
          </w:rPrChange>
        </w:rPr>
        <w:pPrChange w:id="543" w:author="王建卉" w:date="2015-07-14T16:14:00Z">
          <w:pPr>
            <w:pStyle w:val="23"/>
            <w:tabs>
              <w:tab w:val="right" w:leader="dot" w:pos="8297"/>
            </w:tabs>
            <w:ind w:firstLine="560"/>
          </w:pPr>
        </w:pPrChange>
      </w:pPr>
      <w:ins w:id="544" w:author="王建卉" w:date="2015-07-14T16:14:00Z">
        <w:r w:rsidRPr="005C0DF9">
          <w:rPr>
            <w:rStyle w:val="ac"/>
            <w:rFonts w:ascii="Times New Roman" w:hAnsi="Times New Roman" w:cs="Times New Roman"/>
            <w:noProof/>
            <w:rPrChange w:id="545" w:author="王建卉" w:date="2015-07-14T16:14:00Z">
              <w:rPr>
                <w:rStyle w:val="ac"/>
                <w:noProof/>
              </w:rPr>
            </w:rPrChange>
          </w:rPr>
          <w:fldChar w:fldCharType="begin"/>
        </w:r>
        <w:r w:rsidRPr="005C0DF9">
          <w:rPr>
            <w:rStyle w:val="ac"/>
            <w:rFonts w:ascii="Times New Roman" w:hAnsi="Times New Roman" w:cs="Times New Roman"/>
            <w:noProof/>
            <w:rPrChange w:id="546" w:author="王建卉" w:date="2015-07-14T16:14:00Z">
              <w:rPr>
                <w:rStyle w:val="ac"/>
                <w:noProof/>
              </w:rPr>
            </w:rPrChange>
          </w:rPr>
          <w:instrText xml:space="preserve"> </w:instrText>
        </w:r>
        <w:r w:rsidRPr="005C0DF9">
          <w:rPr>
            <w:rFonts w:ascii="Times New Roman" w:hAnsi="Times New Roman" w:cs="Times New Roman"/>
            <w:noProof/>
            <w:rPrChange w:id="547" w:author="王建卉" w:date="2015-07-14T16:14:00Z">
              <w:rPr>
                <w:noProof/>
              </w:rPr>
            </w:rPrChange>
          </w:rPr>
          <w:instrText>HYPERLINK \l "_Toc424653808"</w:instrText>
        </w:r>
        <w:r w:rsidRPr="005C0DF9">
          <w:rPr>
            <w:rStyle w:val="ac"/>
            <w:rFonts w:ascii="Times New Roman" w:hAnsi="Times New Roman" w:cs="Times New Roman"/>
            <w:noProof/>
            <w:rPrChange w:id="548" w:author="王建卉" w:date="2015-07-14T16:14:00Z">
              <w:rPr>
                <w:rStyle w:val="ac"/>
                <w:noProof/>
              </w:rPr>
            </w:rPrChange>
          </w:rPr>
          <w:instrText xml:space="preserve"> </w:instrText>
        </w:r>
        <w:r w:rsidRPr="005C0DF9">
          <w:rPr>
            <w:rStyle w:val="ac"/>
            <w:rFonts w:ascii="Times New Roman" w:hAnsi="Times New Roman" w:cs="Times New Roman"/>
            <w:noProof/>
            <w:rPrChange w:id="549" w:author="王建卉" w:date="2015-07-14T16:14:00Z">
              <w:rPr>
                <w:rStyle w:val="ac"/>
                <w:noProof/>
              </w:rPr>
            </w:rPrChange>
          </w:rPr>
        </w:r>
        <w:r w:rsidRPr="005C0DF9">
          <w:rPr>
            <w:rStyle w:val="ac"/>
            <w:rFonts w:ascii="Times New Roman" w:hAnsi="Times New Roman" w:cs="Times New Roman"/>
            <w:noProof/>
            <w:rPrChange w:id="550" w:author="王建卉" w:date="2015-07-14T16:14:00Z">
              <w:rPr>
                <w:rStyle w:val="ac"/>
                <w:noProof/>
              </w:rPr>
            </w:rPrChange>
          </w:rPr>
          <w:fldChar w:fldCharType="separate"/>
        </w:r>
        <w:r w:rsidRPr="005C0DF9">
          <w:rPr>
            <w:rStyle w:val="ac"/>
            <w:rFonts w:ascii="Times New Roman" w:hAnsi="Times New Roman" w:cs="Times New Roman"/>
            <w:noProof/>
            <w:rPrChange w:id="551" w:author="王建卉" w:date="2015-07-14T16:14:00Z">
              <w:rPr>
                <w:rStyle w:val="ac"/>
                <w:rFonts w:hint="eastAsia"/>
                <w:noProof/>
              </w:rPr>
            </w:rPrChange>
          </w:rPr>
          <w:t>第二十条</w:t>
        </w:r>
        <w:r w:rsidRPr="005C0DF9">
          <w:rPr>
            <w:rStyle w:val="ac"/>
            <w:rFonts w:ascii="Times New Roman" w:hAnsi="Times New Roman" w:cs="Times New Roman"/>
            <w:noProof/>
            <w:rPrChange w:id="552" w:author="王建卉" w:date="2015-07-14T16:14:00Z">
              <w:rPr>
                <w:rStyle w:val="ac"/>
                <w:noProof/>
              </w:rPr>
            </w:rPrChange>
          </w:rPr>
          <w:t xml:space="preserve"> </w:t>
        </w:r>
        <w:r w:rsidRPr="005C0DF9">
          <w:rPr>
            <w:rStyle w:val="ac"/>
            <w:rFonts w:ascii="Times New Roman" w:hAnsi="Times New Roman" w:cs="Times New Roman"/>
            <w:noProof/>
            <w:rPrChange w:id="553" w:author="王建卉" w:date="2015-07-14T16:14:00Z">
              <w:rPr>
                <w:rStyle w:val="ac"/>
                <w:rFonts w:hint="eastAsia"/>
                <w:noProof/>
              </w:rPr>
            </w:rPrChange>
          </w:rPr>
          <w:t>海水利用工程规划</w:t>
        </w:r>
        <w:r w:rsidRPr="005C0DF9">
          <w:rPr>
            <w:rFonts w:ascii="Times New Roman" w:hAnsi="Times New Roman" w:cs="Times New Roman"/>
            <w:noProof/>
            <w:webHidden/>
            <w:rPrChange w:id="554" w:author="王建卉" w:date="2015-07-14T16:14:00Z">
              <w:rPr>
                <w:noProof/>
                <w:webHidden/>
              </w:rPr>
            </w:rPrChange>
          </w:rPr>
          <w:tab/>
        </w:r>
        <w:r w:rsidRPr="005C0DF9">
          <w:rPr>
            <w:rFonts w:ascii="Times New Roman" w:hAnsi="Times New Roman" w:cs="Times New Roman"/>
            <w:noProof/>
            <w:webHidden/>
            <w:rPrChange w:id="555" w:author="王建卉" w:date="2015-07-14T16:14:00Z">
              <w:rPr>
                <w:noProof/>
                <w:webHidden/>
              </w:rPr>
            </w:rPrChange>
          </w:rPr>
          <w:fldChar w:fldCharType="begin"/>
        </w:r>
        <w:r w:rsidRPr="005C0DF9">
          <w:rPr>
            <w:rFonts w:ascii="Times New Roman" w:hAnsi="Times New Roman" w:cs="Times New Roman"/>
            <w:noProof/>
            <w:webHidden/>
            <w:rPrChange w:id="556" w:author="王建卉" w:date="2015-07-14T16:14:00Z">
              <w:rPr>
                <w:noProof/>
                <w:webHidden/>
              </w:rPr>
            </w:rPrChange>
          </w:rPr>
          <w:instrText xml:space="preserve"> PAGEREF _Toc424653808 \h </w:instrText>
        </w:r>
        <w:r w:rsidRPr="005C0DF9">
          <w:rPr>
            <w:rFonts w:ascii="Times New Roman" w:hAnsi="Times New Roman" w:cs="Times New Roman"/>
            <w:noProof/>
            <w:webHidden/>
            <w:rPrChange w:id="557" w:author="王建卉" w:date="2015-07-14T16:14:00Z">
              <w:rPr>
                <w:noProof/>
                <w:webHidden/>
              </w:rPr>
            </w:rPrChange>
          </w:rPr>
        </w:r>
      </w:ins>
      <w:r w:rsidRPr="005C0DF9">
        <w:rPr>
          <w:rFonts w:ascii="Times New Roman" w:hAnsi="Times New Roman" w:cs="Times New Roman"/>
          <w:noProof/>
          <w:webHidden/>
          <w:rPrChange w:id="558" w:author="王建卉" w:date="2015-07-14T16:14:00Z">
            <w:rPr>
              <w:noProof/>
              <w:webHidden/>
            </w:rPr>
          </w:rPrChange>
        </w:rPr>
        <w:fldChar w:fldCharType="separate"/>
      </w:r>
      <w:ins w:id="559" w:author="王建卉" w:date="2015-07-14T16:14:00Z">
        <w:r w:rsidRPr="005C0DF9">
          <w:rPr>
            <w:rFonts w:ascii="Times New Roman" w:hAnsi="Times New Roman" w:cs="Times New Roman"/>
            <w:noProof/>
            <w:webHidden/>
            <w:rPrChange w:id="560" w:author="王建卉" w:date="2015-07-14T16:14:00Z">
              <w:rPr>
                <w:noProof/>
                <w:webHidden/>
              </w:rPr>
            </w:rPrChange>
          </w:rPr>
          <w:t>17</w:t>
        </w:r>
        <w:r w:rsidRPr="005C0DF9">
          <w:rPr>
            <w:rFonts w:ascii="Times New Roman" w:hAnsi="Times New Roman" w:cs="Times New Roman"/>
            <w:noProof/>
            <w:webHidden/>
            <w:rPrChange w:id="561" w:author="王建卉" w:date="2015-07-14T16:14:00Z">
              <w:rPr>
                <w:noProof/>
                <w:webHidden/>
              </w:rPr>
            </w:rPrChange>
          </w:rPr>
          <w:fldChar w:fldCharType="end"/>
        </w:r>
        <w:r w:rsidRPr="005C0DF9">
          <w:rPr>
            <w:rStyle w:val="ac"/>
            <w:rFonts w:ascii="Times New Roman" w:hAnsi="Times New Roman" w:cs="Times New Roman"/>
            <w:noProof/>
            <w:rPrChange w:id="562" w:author="王建卉" w:date="2015-07-14T16:14:00Z">
              <w:rPr>
                <w:rStyle w:val="ac"/>
                <w:noProof/>
              </w:rPr>
            </w:rPrChange>
          </w:rPr>
          <w:fldChar w:fldCharType="end"/>
        </w:r>
      </w:ins>
    </w:p>
    <w:p w:rsidR="005C0DF9" w:rsidRPr="005C0DF9" w:rsidRDefault="005C0DF9" w:rsidP="005C0DF9">
      <w:pPr>
        <w:pStyle w:val="11"/>
        <w:spacing w:line="520" w:lineRule="exact"/>
        <w:ind w:firstLine="560"/>
        <w:rPr>
          <w:ins w:id="563" w:author="王建卉" w:date="2015-07-14T16:14:00Z"/>
          <w:rFonts w:ascii="Times New Roman" w:eastAsiaTheme="minorEastAsia" w:hAnsi="Times New Roman" w:cs="Times New Roman"/>
          <w:bCs w:val="0"/>
          <w:caps w:val="0"/>
          <w:sz w:val="21"/>
          <w:szCs w:val="22"/>
          <w:rPrChange w:id="564" w:author="王建卉" w:date="2015-07-14T16:14:00Z">
            <w:rPr>
              <w:ins w:id="565" w:author="王建卉" w:date="2015-07-14T16:14:00Z"/>
              <w:rFonts w:eastAsiaTheme="minorEastAsia" w:cstheme="minorBidi"/>
              <w:bCs w:val="0"/>
              <w:caps w:val="0"/>
              <w:sz w:val="21"/>
              <w:szCs w:val="22"/>
            </w:rPr>
          </w:rPrChange>
        </w:rPr>
        <w:pPrChange w:id="566" w:author="王建卉" w:date="2015-07-14T16:15:00Z">
          <w:pPr>
            <w:pStyle w:val="11"/>
            <w:ind w:firstLine="560"/>
          </w:pPr>
        </w:pPrChange>
      </w:pPr>
      <w:ins w:id="567" w:author="王建卉" w:date="2015-07-14T16:14:00Z">
        <w:r w:rsidRPr="005C0DF9">
          <w:rPr>
            <w:rStyle w:val="ac"/>
            <w:rFonts w:ascii="Times New Roman" w:hAnsi="Times New Roman" w:cs="Times New Roman"/>
            <w:rPrChange w:id="568" w:author="王建卉" w:date="2015-07-14T16:14:00Z">
              <w:rPr>
                <w:rStyle w:val="ac"/>
              </w:rPr>
            </w:rPrChange>
          </w:rPr>
          <w:fldChar w:fldCharType="begin"/>
        </w:r>
        <w:r w:rsidRPr="005C0DF9">
          <w:rPr>
            <w:rStyle w:val="ac"/>
            <w:rFonts w:ascii="Times New Roman" w:hAnsi="Times New Roman" w:cs="Times New Roman"/>
            <w:rPrChange w:id="569" w:author="王建卉" w:date="2015-07-14T16:14:00Z">
              <w:rPr>
                <w:rStyle w:val="ac"/>
              </w:rPr>
            </w:rPrChange>
          </w:rPr>
          <w:instrText xml:space="preserve"> </w:instrText>
        </w:r>
        <w:r w:rsidRPr="005C0DF9">
          <w:rPr>
            <w:rFonts w:ascii="Times New Roman" w:hAnsi="Times New Roman" w:cs="Times New Roman"/>
            <w:rPrChange w:id="570" w:author="王建卉" w:date="2015-07-14T16:14:00Z">
              <w:rPr/>
            </w:rPrChange>
          </w:rPr>
          <w:instrText>HYPERLINK \l "_Toc424653809"</w:instrText>
        </w:r>
        <w:r w:rsidRPr="005C0DF9">
          <w:rPr>
            <w:rStyle w:val="ac"/>
            <w:rFonts w:ascii="Times New Roman" w:hAnsi="Times New Roman" w:cs="Times New Roman"/>
            <w:rPrChange w:id="571" w:author="王建卉" w:date="2015-07-14T16:14:00Z">
              <w:rPr>
                <w:rStyle w:val="ac"/>
              </w:rPr>
            </w:rPrChange>
          </w:rPr>
          <w:instrText xml:space="preserve"> </w:instrText>
        </w:r>
        <w:r w:rsidRPr="005C0DF9">
          <w:rPr>
            <w:rStyle w:val="ac"/>
            <w:rFonts w:ascii="Times New Roman" w:hAnsi="Times New Roman" w:cs="Times New Roman"/>
            <w:rPrChange w:id="572" w:author="王建卉" w:date="2015-07-14T16:14:00Z">
              <w:rPr>
                <w:rStyle w:val="ac"/>
              </w:rPr>
            </w:rPrChange>
          </w:rPr>
        </w:r>
        <w:r w:rsidRPr="005C0DF9">
          <w:rPr>
            <w:rStyle w:val="ac"/>
            <w:rFonts w:ascii="Times New Roman" w:hAnsi="Times New Roman" w:cs="Times New Roman"/>
            <w:rPrChange w:id="573" w:author="王建卉" w:date="2015-07-14T16:14:00Z">
              <w:rPr>
                <w:rStyle w:val="ac"/>
              </w:rPr>
            </w:rPrChange>
          </w:rPr>
          <w:fldChar w:fldCharType="separate"/>
        </w:r>
        <w:r w:rsidRPr="005C0DF9">
          <w:rPr>
            <w:rStyle w:val="ac"/>
            <w:rFonts w:ascii="Times New Roman" w:hAnsi="Times New Roman" w:cs="Times New Roman"/>
            <w:rPrChange w:id="574" w:author="王建卉" w:date="2015-07-14T16:14:00Z">
              <w:rPr>
                <w:rStyle w:val="ac"/>
                <w:rFonts w:hint="eastAsia"/>
              </w:rPr>
            </w:rPrChange>
          </w:rPr>
          <w:t>第四章</w:t>
        </w:r>
        <w:r w:rsidRPr="005C0DF9">
          <w:rPr>
            <w:rStyle w:val="ac"/>
            <w:rFonts w:ascii="Times New Roman" w:hAnsi="Times New Roman" w:cs="Times New Roman"/>
            <w:rPrChange w:id="575" w:author="王建卉" w:date="2015-07-14T16:14:00Z">
              <w:rPr>
                <w:rStyle w:val="ac"/>
              </w:rPr>
            </w:rPrChange>
          </w:rPr>
          <w:t xml:space="preserve"> </w:t>
        </w:r>
        <w:r w:rsidRPr="005C0DF9">
          <w:rPr>
            <w:rStyle w:val="ac"/>
            <w:rFonts w:ascii="Times New Roman" w:hAnsi="Times New Roman" w:cs="Times New Roman"/>
            <w:rPrChange w:id="576" w:author="王建卉" w:date="2015-07-14T16:14:00Z">
              <w:rPr>
                <w:rStyle w:val="ac"/>
                <w:rFonts w:hint="eastAsia"/>
              </w:rPr>
            </w:rPrChange>
          </w:rPr>
          <w:t>供水工程近期建设规划</w:t>
        </w:r>
        <w:r w:rsidRPr="005C0DF9">
          <w:rPr>
            <w:rFonts w:ascii="Times New Roman" w:hAnsi="Times New Roman" w:cs="Times New Roman"/>
            <w:webHidden/>
            <w:rPrChange w:id="577" w:author="王建卉" w:date="2015-07-14T16:14:00Z">
              <w:rPr>
                <w:webHidden/>
              </w:rPr>
            </w:rPrChange>
          </w:rPr>
          <w:tab/>
        </w:r>
        <w:r w:rsidRPr="005C0DF9">
          <w:rPr>
            <w:rFonts w:ascii="Times New Roman" w:hAnsi="Times New Roman" w:cs="Times New Roman"/>
            <w:webHidden/>
            <w:rPrChange w:id="578" w:author="王建卉" w:date="2015-07-14T16:14:00Z">
              <w:rPr>
                <w:webHidden/>
              </w:rPr>
            </w:rPrChange>
          </w:rPr>
          <w:fldChar w:fldCharType="begin"/>
        </w:r>
        <w:r w:rsidRPr="005C0DF9">
          <w:rPr>
            <w:rFonts w:ascii="Times New Roman" w:hAnsi="Times New Roman" w:cs="Times New Roman"/>
            <w:webHidden/>
            <w:rPrChange w:id="579" w:author="王建卉" w:date="2015-07-14T16:14:00Z">
              <w:rPr>
                <w:webHidden/>
              </w:rPr>
            </w:rPrChange>
          </w:rPr>
          <w:instrText xml:space="preserve"> PAGEREF _Toc424653809 \h </w:instrText>
        </w:r>
        <w:r w:rsidRPr="005C0DF9">
          <w:rPr>
            <w:rFonts w:ascii="Times New Roman" w:hAnsi="Times New Roman" w:cs="Times New Roman"/>
            <w:webHidden/>
            <w:rPrChange w:id="580" w:author="王建卉" w:date="2015-07-14T16:14:00Z">
              <w:rPr>
                <w:webHidden/>
              </w:rPr>
            </w:rPrChange>
          </w:rPr>
        </w:r>
      </w:ins>
      <w:r w:rsidRPr="005C0DF9">
        <w:rPr>
          <w:rFonts w:ascii="Times New Roman" w:hAnsi="Times New Roman" w:cs="Times New Roman"/>
          <w:webHidden/>
          <w:rPrChange w:id="581" w:author="王建卉" w:date="2015-07-14T16:14:00Z">
            <w:rPr>
              <w:webHidden/>
            </w:rPr>
          </w:rPrChange>
        </w:rPr>
        <w:fldChar w:fldCharType="separate"/>
      </w:r>
      <w:ins w:id="582" w:author="王建卉" w:date="2015-07-14T16:14:00Z">
        <w:r w:rsidRPr="005C0DF9">
          <w:rPr>
            <w:rFonts w:ascii="Times New Roman" w:hAnsi="Times New Roman" w:cs="Times New Roman"/>
            <w:webHidden/>
            <w:rPrChange w:id="583" w:author="王建卉" w:date="2015-07-14T16:14:00Z">
              <w:rPr>
                <w:webHidden/>
              </w:rPr>
            </w:rPrChange>
          </w:rPr>
          <w:t>20</w:t>
        </w:r>
        <w:r w:rsidRPr="005C0DF9">
          <w:rPr>
            <w:rFonts w:ascii="Times New Roman" w:hAnsi="Times New Roman" w:cs="Times New Roman"/>
            <w:webHidden/>
            <w:rPrChange w:id="584" w:author="王建卉" w:date="2015-07-14T16:14:00Z">
              <w:rPr>
                <w:webHidden/>
              </w:rPr>
            </w:rPrChange>
          </w:rPr>
          <w:fldChar w:fldCharType="end"/>
        </w:r>
        <w:r w:rsidRPr="005C0DF9">
          <w:rPr>
            <w:rStyle w:val="ac"/>
            <w:rFonts w:ascii="Times New Roman" w:hAnsi="Times New Roman" w:cs="Times New Roman"/>
            <w:rPrChange w:id="585" w:author="王建卉" w:date="2015-07-14T16:14:00Z">
              <w:rPr>
                <w:rStyle w:val="ac"/>
              </w:rPr>
            </w:rPrChange>
          </w:rPr>
          <w:fldChar w:fldCharType="end"/>
        </w:r>
      </w:ins>
    </w:p>
    <w:p w:rsidR="005C0DF9" w:rsidRPr="005C0DF9" w:rsidRDefault="005C0DF9" w:rsidP="005C0DF9">
      <w:pPr>
        <w:pStyle w:val="23"/>
        <w:tabs>
          <w:tab w:val="right" w:leader="dot" w:pos="8297"/>
        </w:tabs>
        <w:spacing w:line="520" w:lineRule="exact"/>
        <w:ind w:firstLine="560"/>
        <w:rPr>
          <w:ins w:id="586" w:author="王建卉" w:date="2015-07-14T16:14:00Z"/>
          <w:rFonts w:ascii="Times New Roman" w:eastAsiaTheme="minorEastAsia" w:hAnsi="Times New Roman" w:cs="Times New Roman"/>
          <w:smallCaps w:val="0"/>
          <w:noProof/>
          <w:sz w:val="21"/>
          <w:szCs w:val="22"/>
          <w:rPrChange w:id="587" w:author="王建卉" w:date="2015-07-14T16:14:00Z">
            <w:rPr>
              <w:ins w:id="588" w:author="王建卉" w:date="2015-07-14T16:14:00Z"/>
              <w:rFonts w:eastAsiaTheme="minorEastAsia" w:cstheme="minorBidi"/>
              <w:smallCaps w:val="0"/>
              <w:noProof/>
              <w:sz w:val="21"/>
              <w:szCs w:val="22"/>
            </w:rPr>
          </w:rPrChange>
        </w:rPr>
        <w:pPrChange w:id="589" w:author="王建卉" w:date="2015-07-14T16:14:00Z">
          <w:pPr>
            <w:pStyle w:val="23"/>
            <w:tabs>
              <w:tab w:val="right" w:leader="dot" w:pos="8297"/>
            </w:tabs>
            <w:ind w:firstLine="560"/>
          </w:pPr>
        </w:pPrChange>
      </w:pPr>
      <w:ins w:id="590" w:author="王建卉" w:date="2015-07-14T16:14:00Z">
        <w:r w:rsidRPr="005C0DF9">
          <w:rPr>
            <w:rStyle w:val="ac"/>
            <w:rFonts w:ascii="Times New Roman" w:hAnsi="Times New Roman" w:cs="Times New Roman"/>
            <w:noProof/>
            <w:rPrChange w:id="591" w:author="王建卉" w:date="2015-07-14T16:14:00Z">
              <w:rPr>
                <w:rStyle w:val="ac"/>
                <w:noProof/>
              </w:rPr>
            </w:rPrChange>
          </w:rPr>
          <w:lastRenderedPageBreak/>
          <w:fldChar w:fldCharType="begin"/>
        </w:r>
        <w:r w:rsidRPr="005C0DF9">
          <w:rPr>
            <w:rStyle w:val="ac"/>
            <w:rFonts w:ascii="Times New Roman" w:hAnsi="Times New Roman" w:cs="Times New Roman"/>
            <w:noProof/>
            <w:rPrChange w:id="592" w:author="王建卉" w:date="2015-07-14T16:14:00Z">
              <w:rPr>
                <w:rStyle w:val="ac"/>
                <w:noProof/>
              </w:rPr>
            </w:rPrChange>
          </w:rPr>
          <w:instrText xml:space="preserve"> </w:instrText>
        </w:r>
        <w:r w:rsidRPr="005C0DF9">
          <w:rPr>
            <w:rFonts w:ascii="Times New Roman" w:hAnsi="Times New Roman" w:cs="Times New Roman"/>
            <w:noProof/>
            <w:rPrChange w:id="593" w:author="王建卉" w:date="2015-07-14T16:14:00Z">
              <w:rPr>
                <w:noProof/>
              </w:rPr>
            </w:rPrChange>
          </w:rPr>
          <w:instrText>HYPERLINK \l "_Toc424653810"</w:instrText>
        </w:r>
        <w:r w:rsidRPr="005C0DF9">
          <w:rPr>
            <w:rStyle w:val="ac"/>
            <w:rFonts w:ascii="Times New Roman" w:hAnsi="Times New Roman" w:cs="Times New Roman"/>
            <w:noProof/>
            <w:rPrChange w:id="594" w:author="王建卉" w:date="2015-07-14T16:14:00Z">
              <w:rPr>
                <w:rStyle w:val="ac"/>
                <w:noProof/>
              </w:rPr>
            </w:rPrChange>
          </w:rPr>
          <w:instrText xml:space="preserve"> </w:instrText>
        </w:r>
        <w:r w:rsidRPr="005C0DF9">
          <w:rPr>
            <w:rStyle w:val="ac"/>
            <w:rFonts w:ascii="Times New Roman" w:hAnsi="Times New Roman" w:cs="Times New Roman"/>
            <w:noProof/>
            <w:rPrChange w:id="595" w:author="王建卉" w:date="2015-07-14T16:14:00Z">
              <w:rPr>
                <w:rStyle w:val="ac"/>
                <w:noProof/>
              </w:rPr>
            </w:rPrChange>
          </w:rPr>
        </w:r>
        <w:r w:rsidRPr="005C0DF9">
          <w:rPr>
            <w:rStyle w:val="ac"/>
            <w:rFonts w:ascii="Times New Roman" w:hAnsi="Times New Roman" w:cs="Times New Roman"/>
            <w:noProof/>
            <w:rPrChange w:id="596" w:author="王建卉" w:date="2015-07-14T16:14:00Z">
              <w:rPr>
                <w:rStyle w:val="ac"/>
                <w:noProof/>
              </w:rPr>
            </w:rPrChange>
          </w:rPr>
          <w:fldChar w:fldCharType="separate"/>
        </w:r>
        <w:r w:rsidRPr="005C0DF9">
          <w:rPr>
            <w:rStyle w:val="ac"/>
            <w:rFonts w:ascii="Times New Roman" w:hAnsi="Times New Roman" w:cs="Times New Roman"/>
            <w:noProof/>
            <w:rPrChange w:id="597" w:author="王建卉" w:date="2015-07-14T16:14:00Z">
              <w:rPr>
                <w:rStyle w:val="ac"/>
                <w:rFonts w:hint="eastAsia"/>
                <w:noProof/>
              </w:rPr>
            </w:rPrChange>
          </w:rPr>
          <w:t>第二十一条</w:t>
        </w:r>
        <w:r w:rsidRPr="005C0DF9">
          <w:rPr>
            <w:rStyle w:val="ac"/>
            <w:rFonts w:ascii="Times New Roman" w:hAnsi="Times New Roman" w:cs="Times New Roman"/>
            <w:noProof/>
            <w:rPrChange w:id="598" w:author="王建卉" w:date="2015-07-14T16:14:00Z">
              <w:rPr>
                <w:rStyle w:val="ac"/>
                <w:noProof/>
              </w:rPr>
            </w:rPrChange>
          </w:rPr>
          <w:t xml:space="preserve"> </w:t>
        </w:r>
        <w:r w:rsidRPr="005C0DF9">
          <w:rPr>
            <w:rStyle w:val="ac"/>
            <w:rFonts w:ascii="Times New Roman" w:hAnsi="Times New Roman" w:cs="Times New Roman"/>
            <w:noProof/>
            <w:rPrChange w:id="599" w:author="王建卉" w:date="2015-07-14T16:14:00Z">
              <w:rPr>
                <w:rStyle w:val="ac"/>
                <w:rFonts w:hint="eastAsia"/>
                <w:noProof/>
              </w:rPr>
            </w:rPrChange>
          </w:rPr>
          <w:t>近期建设目标</w:t>
        </w:r>
        <w:r w:rsidRPr="005C0DF9">
          <w:rPr>
            <w:rFonts w:ascii="Times New Roman" w:hAnsi="Times New Roman" w:cs="Times New Roman"/>
            <w:noProof/>
            <w:webHidden/>
            <w:rPrChange w:id="600" w:author="王建卉" w:date="2015-07-14T16:14:00Z">
              <w:rPr>
                <w:noProof/>
                <w:webHidden/>
              </w:rPr>
            </w:rPrChange>
          </w:rPr>
          <w:tab/>
        </w:r>
        <w:r w:rsidRPr="005C0DF9">
          <w:rPr>
            <w:rFonts w:ascii="Times New Roman" w:hAnsi="Times New Roman" w:cs="Times New Roman"/>
            <w:noProof/>
            <w:webHidden/>
            <w:rPrChange w:id="601" w:author="王建卉" w:date="2015-07-14T16:14:00Z">
              <w:rPr>
                <w:noProof/>
                <w:webHidden/>
              </w:rPr>
            </w:rPrChange>
          </w:rPr>
          <w:fldChar w:fldCharType="begin"/>
        </w:r>
        <w:r w:rsidRPr="005C0DF9">
          <w:rPr>
            <w:rFonts w:ascii="Times New Roman" w:hAnsi="Times New Roman" w:cs="Times New Roman"/>
            <w:noProof/>
            <w:webHidden/>
            <w:rPrChange w:id="602" w:author="王建卉" w:date="2015-07-14T16:14:00Z">
              <w:rPr>
                <w:noProof/>
                <w:webHidden/>
              </w:rPr>
            </w:rPrChange>
          </w:rPr>
          <w:instrText xml:space="preserve"> PAGEREF _Toc424653810 \h </w:instrText>
        </w:r>
        <w:r w:rsidRPr="005C0DF9">
          <w:rPr>
            <w:rFonts w:ascii="Times New Roman" w:hAnsi="Times New Roman" w:cs="Times New Roman"/>
            <w:noProof/>
            <w:webHidden/>
            <w:rPrChange w:id="603" w:author="王建卉" w:date="2015-07-14T16:14:00Z">
              <w:rPr>
                <w:noProof/>
                <w:webHidden/>
              </w:rPr>
            </w:rPrChange>
          </w:rPr>
        </w:r>
      </w:ins>
      <w:r w:rsidRPr="005C0DF9">
        <w:rPr>
          <w:rFonts w:ascii="Times New Roman" w:hAnsi="Times New Roman" w:cs="Times New Roman"/>
          <w:noProof/>
          <w:webHidden/>
          <w:rPrChange w:id="604" w:author="王建卉" w:date="2015-07-14T16:14:00Z">
            <w:rPr>
              <w:noProof/>
              <w:webHidden/>
            </w:rPr>
          </w:rPrChange>
        </w:rPr>
        <w:fldChar w:fldCharType="separate"/>
      </w:r>
      <w:ins w:id="605" w:author="王建卉" w:date="2015-07-14T16:14:00Z">
        <w:r w:rsidRPr="005C0DF9">
          <w:rPr>
            <w:rFonts w:ascii="Times New Roman" w:hAnsi="Times New Roman" w:cs="Times New Roman"/>
            <w:noProof/>
            <w:webHidden/>
            <w:rPrChange w:id="606" w:author="王建卉" w:date="2015-07-14T16:14:00Z">
              <w:rPr>
                <w:noProof/>
                <w:webHidden/>
              </w:rPr>
            </w:rPrChange>
          </w:rPr>
          <w:t>20</w:t>
        </w:r>
        <w:r w:rsidRPr="005C0DF9">
          <w:rPr>
            <w:rFonts w:ascii="Times New Roman" w:hAnsi="Times New Roman" w:cs="Times New Roman"/>
            <w:noProof/>
            <w:webHidden/>
            <w:rPrChange w:id="607" w:author="王建卉" w:date="2015-07-14T16:14:00Z">
              <w:rPr>
                <w:noProof/>
                <w:webHidden/>
              </w:rPr>
            </w:rPrChange>
          </w:rPr>
          <w:fldChar w:fldCharType="end"/>
        </w:r>
        <w:r w:rsidRPr="005C0DF9">
          <w:rPr>
            <w:rStyle w:val="ac"/>
            <w:rFonts w:ascii="Times New Roman" w:hAnsi="Times New Roman" w:cs="Times New Roman"/>
            <w:noProof/>
            <w:rPrChange w:id="608"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609" w:author="王建卉" w:date="2015-07-14T16:14:00Z"/>
          <w:rFonts w:ascii="Times New Roman" w:eastAsiaTheme="minorEastAsia" w:hAnsi="Times New Roman" w:cs="Times New Roman"/>
          <w:smallCaps w:val="0"/>
          <w:noProof/>
          <w:sz w:val="21"/>
          <w:szCs w:val="22"/>
          <w:rPrChange w:id="610" w:author="王建卉" w:date="2015-07-14T16:14:00Z">
            <w:rPr>
              <w:ins w:id="611" w:author="王建卉" w:date="2015-07-14T16:14:00Z"/>
              <w:rFonts w:eastAsiaTheme="minorEastAsia" w:cstheme="minorBidi"/>
              <w:smallCaps w:val="0"/>
              <w:noProof/>
              <w:sz w:val="21"/>
              <w:szCs w:val="22"/>
            </w:rPr>
          </w:rPrChange>
        </w:rPr>
        <w:pPrChange w:id="612" w:author="王建卉" w:date="2015-07-14T16:14:00Z">
          <w:pPr>
            <w:pStyle w:val="23"/>
            <w:tabs>
              <w:tab w:val="right" w:leader="dot" w:pos="8297"/>
            </w:tabs>
            <w:ind w:firstLine="560"/>
          </w:pPr>
        </w:pPrChange>
      </w:pPr>
      <w:ins w:id="613" w:author="王建卉" w:date="2015-07-14T16:14:00Z">
        <w:r w:rsidRPr="005C0DF9">
          <w:rPr>
            <w:rStyle w:val="ac"/>
            <w:rFonts w:ascii="Times New Roman" w:hAnsi="Times New Roman" w:cs="Times New Roman"/>
            <w:noProof/>
            <w:rPrChange w:id="614" w:author="王建卉" w:date="2015-07-14T16:14:00Z">
              <w:rPr>
                <w:rStyle w:val="ac"/>
                <w:noProof/>
              </w:rPr>
            </w:rPrChange>
          </w:rPr>
          <w:fldChar w:fldCharType="begin"/>
        </w:r>
        <w:r w:rsidRPr="005C0DF9">
          <w:rPr>
            <w:rStyle w:val="ac"/>
            <w:rFonts w:ascii="Times New Roman" w:hAnsi="Times New Roman" w:cs="Times New Roman"/>
            <w:noProof/>
            <w:rPrChange w:id="615" w:author="王建卉" w:date="2015-07-14T16:14:00Z">
              <w:rPr>
                <w:rStyle w:val="ac"/>
                <w:noProof/>
              </w:rPr>
            </w:rPrChange>
          </w:rPr>
          <w:instrText xml:space="preserve"> </w:instrText>
        </w:r>
        <w:r w:rsidRPr="005C0DF9">
          <w:rPr>
            <w:rFonts w:ascii="Times New Roman" w:hAnsi="Times New Roman" w:cs="Times New Roman"/>
            <w:noProof/>
            <w:rPrChange w:id="616" w:author="王建卉" w:date="2015-07-14T16:14:00Z">
              <w:rPr>
                <w:noProof/>
              </w:rPr>
            </w:rPrChange>
          </w:rPr>
          <w:instrText>HYPERLINK \l "_Toc424653811"</w:instrText>
        </w:r>
        <w:r w:rsidRPr="005C0DF9">
          <w:rPr>
            <w:rStyle w:val="ac"/>
            <w:rFonts w:ascii="Times New Roman" w:hAnsi="Times New Roman" w:cs="Times New Roman"/>
            <w:noProof/>
            <w:rPrChange w:id="617" w:author="王建卉" w:date="2015-07-14T16:14:00Z">
              <w:rPr>
                <w:rStyle w:val="ac"/>
                <w:noProof/>
              </w:rPr>
            </w:rPrChange>
          </w:rPr>
          <w:instrText xml:space="preserve"> </w:instrText>
        </w:r>
        <w:r w:rsidRPr="005C0DF9">
          <w:rPr>
            <w:rStyle w:val="ac"/>
            <w:rFonts w:ascii="Times New Roman" w:hAnsi="Times New Roman" w:cs="Times New Roman"/>
            <w:noProof/>
            <w:rPrChange w:id="618" w:author="王建卉" w:date="2015-07-14T16:14:00Z">
              <w:rPr>
                <w:rStyle w:val="ac"/>
                <w:noProof/>
              </w:rPr>
            </w:rPrChange>
          </w:rPr>
        </w:r>
        <w:r w:rsidRPr="005C0DF9">
          <w:rPr>
            <w:rStyle w:val="ac"/>
            <w:rFonts w:ascii="Times New Roman" w:hAnsi="Times New Roman" w:cs="Times New Roman"/>
            <w:noProof/>
            <w:rPrChange w:id="619" w:author="王建卉" w:date="2015-07-14T16:14:00Z">
              <w:rPr>
                <w:rStyle w:val="ac"/>
                <w:noProof/>
              </w:rPr>
            </w:rPrChange>
          </w:rPr>
          <w:fldChar w:fldCharType="separate"/>
        </w:r>
        <w:r w:rsidRPr="005C0DF9">
          <w:rPr>
            <w:rStyle w:val="ac"/>
            <w:rFonts w:ascii="Times New Roman" w:hAnsi="Times New Roman" w:cs="Times New Roman"/>
            <w:noProof/>
            <w:rPrChange w:id="620" w:author="王建卉" w:date="2015-07-14T16:14:00Z">
              <w:rPr>
                <w:rStyle w:val="ac"/>
                <w:rFonts w:hint="eastAsia"/>
                <w:noProof/>
              </w:rPr>
            </w:rPrChange>
          </w:rPr>
          <w:t>第二十二条</w:t>
        </w:r>
        <w:r w:rsidRPr="005C0DF9">
          <w:rPr>
            <w:rStyle w:val="ac"/>
            <w:rFonts w:ascii="Times New Roman" w:hAnsi="Times New Roman" w:cs="Times New Roman"/>
            <w:noProof/>
            <w:rPrChange w:id="621" w:author="王建卉" w:date="2015-07-14T16:14:00Z">
              <w:rPr>
                <w:rStyle w:val="ac"/>
                <w:noProof/>
              </w:rPr>
            </w:rPrChange>
          </w:rPr>
          <w:t xml:space="preserve"> </w:t>
        </w:r>
        <w:r w:rsidRPr="005C0DF9">
          <w:rPr>
            <w:rStyle w:val="ac"/>
            <w:rFonts w:ascii="Times New Roman" w:hAnsi="Times New Roman" w:cs="Times New Roman"/>
            <w:noProof/>
            <w:rPrChange w:id="622" w:author="王建卉" w:date="2015-07-14T16:14:00Z">
              <w:rPr>
                <w:rStyle w:val="ac"/>
                <w:rFonts w:hint="eastAsia"/>
                <w:noProof/>
              </w:rPr>
            </w:rPrChange>
          </w:rPr>
          <w:t>近期建设原则</w:t>
        </w:r>
        <w:r w:rsidRPr="005C0DF9">
          <w:rPr>
            <w:rFonts w:ascii="Times New Roman" w:hAnsi="Times New Roman" w:cs="Times New Roman"/>
            <w:noProof/>
            <w:webHidden/>
            <w:rPrChange w:id="623" w:author="王建卉" w:date="2015-07-14T16:14:00Z">
              <w:rPr>
                <w:noProof/>
                <w:webHidden/>
              </w:rPr>
            </w:rPrChange>
          </w:rPr>
          <w:tab/>
        </w:r>
        <w:r w:rsidRPr="005C0DF9">
          <w:rPr>
            <w:rFonts w:ascii="Times New Roman" w:hAnsi="Times New Roman" w:cs="Times New Roman"/>
            <w:noProof/>
            <w:webHidden/>
            <w:rPrChange w:id="624" w:author="王建卉" w:date="2015-07-14T16:14:00Z">
              <w:rPr>
                <w:noProof/>
                <w:webHidden/>
              </w:rPr>
            </w:rPrChange>
          </w:rPr>
          <w:fldChar w:fldCharType="begin"/>
        </w:r>
        <w:r w:rsidRPr="005C0DF9">
          <w:rPr>
            <w:rFonts w:ascii="Times New Roman" w:hAnsi="Times New Roman" w:cs="Times New Roman"/>
            <w:noProof/>
            <w:webHidden/>
            <w:rPrChange w:id="625" w:author="王建卉" w:date="2015-07-14T16:14:00Z">
              <w:rPr>
                <w:noProof/>
                <w:webHidden/>
              </w:rPr>
            </w:rPrChange>
          </w:rPr>
          <w:instrText xml:space="preserve"> PAGEREF _Toc424653811 \h </w:instrText>
        </w:r>
        <w:r w:rsidRPr="005C0DF9">
          <w:rPr>
            <w:rFonts w:ascii="Times New Roman" w:hAnsi="Times New Roman" w:cs="Times New Roman"/>
            <w:noProof/>
            <w:webHidden/>
            <w:rPrChange w:id="626" w:author="王建卉" w:date="2015-07-14T16:14:00Z">
              <w:rPr>
                <w:noProof/>
                <w:webHidden/>
              </w:rPr>
            </w:rPrChange>
          </w:rPr>
        </w:r>
      </w:ins>
      <w:r w:rsidRPr="005C0DF9">
        <w:rPr>
          <w:rFonts w:ascii="Times New Roman" w:hAnsi="Times New Roman" w:cs="Times New Roman"/>
          <w:noProof/>
          <w:webHidden/>
          <w:rPrChange w:id="627" w:author="王建卉" w:date="2015-07-14T16:14:00Z">
            <w:rPr>
              <w:noProof/>
              <w:webHidden/>
            </w:rPr>
          </w:rPrChange>
        </w:rPr>
        <w:fldChar w:fldCharType="separate"/>
      </w:r>
      <w:ins w:id="628" w:author="王建卉" w:date="2015-07-14T16:14:00Z">
        <w:r w:rsidRPr="005C0DF9">
          <w:rPr>
            <w:rFonts w:ascii="Times New Roman" w:hAnsi="Times New Roman" w:cs="Times New Roman"/>
            <w:noProof/>
            <w:webHidden/>
            <w:rPrChange w:id="629" w:author="王建卉" w:date="2015-07-14T16:14:00Z">
              <w:rPr>
                <w:noProof/>
                <w:webHidden/>
              </w:rPr>
            </w:rPrChange>
          </w:rPr>
          <w:t>20</w:t>
        </w:r>
        <w:r w:rsidRPr="005C0DF9">
          <w:rPr>
            <w:rFonts w:ascii="Times New Roman" w:hAnsi="Times New Roman" w:cs="Times New Roman"/>
            <w:noProof/>
            <w:webHidden/>
            <w:rPrChange w:id="630" w:author="王建卉" w:date="2015-07-14T16:14:00Z">
              <w:rPr>
                <w:noProof/>
                <w:webHidden/>
              </w:rPr>
            </w:rPrChange>
          </w:rPr>
          <w:fldChar w:fldCharType="end"/>
        </w:r>
        <w:r w:rsidRPr="005C0DF9">
          <w:rPr>
            <w:rStyle w:val="ac"/>
            <w:rFonts w:ascii="Times New Roman" w:hAnsi="Times New Roman" w:cs="Times New Roman"/>
            <w:noProof/>
            <w:rPrChange w:id="631"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632" w:author="王建卉" w:date="2015-07-14T16:14:00Z"/>
          <w:rFonts w:ascii="Times New Roman" w:eastAsiaTheme="minorEastAsia" w:hAnsi="Times New Roman" w:cs="Times New Roman"/>
          <w:smallCaps w:val="0"/>
          <w:noProof/>
          <w:sz w:val="21"/>
          <w:szCs w:val="22"/>
          <w:rPrChange w:id="633" w:author="王建卉" w:date="2015-07-14T16:14:00Z">
            <w:rPr>
              <w:ins w:id="634" w:author="王建卉" w:date="2015-07-14T16:14:00Z"/>
              <w:rFonts w:eastAsiaTheme="minorEastAsia" w:cstheme="minorBidi"/>
              <w:smallCaps w:val="0"/>
              <w:noProof/>
              <w:sz w:val="21"/>
              <w:szCs w:val="22"/>
            </w:rPr>
          </w:rPrChange>
        </w:rPr>
        <w:pPrChange w:id="635" w:author="王建卉" w:date="2015-07-14T16:14:00Z">
          <w:pPr>
            <w:pStyle w:val="23"/>
            <w:tabs>
              <w:tab w:val="right" w:leader="dot" w:pos="8297"/>
            </w:tabs>
            <w:ind w:firstLine="560"/>
          </w:pPr>
        </w:pPrChange>
      </w:pPr>
      <w:ins w:id="636" w:author="王建卉" w:date="2015-07-14T16:14:00Z">
        <w:r w:rsidRPr="005C0DF9">
          <w:rPr>
            <w:rStyle w:val="ac"/>
            <w:rFonts w:ascii="Times New Roman" w:hAnsi="Times New Roman" w:cs="Times New Roman"/>
            <w:noProof/>
            <w:rPrChange w:id="637" w:author="王建卉" w:date="2015-07-14T16:14:00Z">
              <w:rPr>
                <w:rStyle w:val="ac"/>
                <w:noProof/>
              </w:rPr>
            </w:rPrChange>
          </w:rPr>
          <w:fldChar w:fldCharType="begin"/>
        </w:r>
        <w:r w:rsidRPr="005C0DF9">
          <w:rPr>
            <w:rStyle w:val="ac"/>
            <w:rFonts w:ascii="Times New Roman" w:hAnsi="Times New Roman" w:cs="Times New Roman"/>
            <w:noProof/>
            <w:rPrChange w:id="638" w:author="王建卉" w:date="2015-07-14T16:14:00Z">
              <w:rPr>
                <w:rStyle w:val="ac"/>
                <w:noProof/>
              </w:rPr>
            </w:rPrChange>
          </w:rPr>
          <w:instrText xml:space="preserve"> </w:instrText>
        </w:r>
        <w:r w:rsidRPr="005C0DF9">
          <w:rPr>
            <w:rFonts w:ascii="Times New Roman" w:hAnsi="Times New Roman" w:cs="Times New Roman"/>
            <w:noProof/>
            <w:rPrChange w:id="639" w:author="王建卉" w:date="2015-07-14T16:14:00Z">
              <w:rPr>
                <w:noProof/>
              </w:rPr>
            </w:rPrChange>
          </w:rPr>
          <w:instrText>HYPERLINK \l "_Toc424653812"</w:instrText>
        </w:r>
        <w:r w:rsidRPr="005C0DF9">
          <w:rPr>
            <w:rStyle w:val="ac"/>
            <w:rFonts w:ascii="Times New Roman" w:hAnsi="Times New Roman" w:cs="Times New Roman"/>
            <w:noProof/>
            <w:rPrChange w:id="640" w:author="王建卉" w:date="2015-07-14T16:14:00Z">
              <w:rPr>
                <w:rStyle w:val="ac"/>
                <w:noProof/>
              </w:rPr>
            </w:rPrChange>
          </w:rPr>
          <w:instrText xml:space="preserve"> </w:instrText>
        </w:r>
        <w:r w:rsidRPr="005C0DF9">
          <w:rPr>
            <w:rStyle w:val="ac"/>
            <w:rFonts w:ascii="Times New Roman" w:hAnsi="Times New Roman" w:cs="Times New Roman"/>
            <w:noProof/>
            <w:rPrChange w:id="641" w:author="王建卉" w:date="2015-07-14T16:14:00Z">
              <w:rPr>
                <w:rStyle w:val="ac"/>
                <w:noProof/>
              </w:rPr>
            </w:rPrChange>
          </w:rPr>
        </w:r>
        <w:r w:rsidRPr="005C0DF9">
          <w:rPr>
            <w:rStyle w:val="ac"/>
            <w:rFonts w:ascii="Times New Roman" w:hAnsi="Times New Roman" w:cs="Times New Roman"/>
            <w:noProof/>
            <w:rPrChange w:id="642" w:author="王建卉" w:date="2015-07-14T16:14:00Z">
              <w:rPr>
                <w:rStyle w:val="ac"/>
                <w:noProof/>
              </w:rPr>
            </w:rPrChange>
          </w:rPr>
          <w:fldChar w:fldCharType="separate"/>
        </w:r>
        <w:r w:rsidRPr="005C0DF9">
          <w:rPr>
            <w:rStyle w:val="ac"/>
            <w:rFonts w:ascii="Times New Roman" w:hAnsi="Times New Roman" w:cs="Times New Roman"/>
            <w:noProof/>
            <w:rPrChange w:id="643" w:author="王建卉" w:date="2015-07-14T16:14:00Z">
              <w:rPr>
                <w:rStyle w:val="ac"/>
                <w:rFonts w:hint="eastAsia"/>
                <w:noProof/>
              </w:rPr>
            </w:rPrChange>
          </w:rPr>
          <w:t>第二十三条</w:t>
        </w:r>
        <w:r w:rsidRPr="005C0DF9">
          <w:rPr>
            <w:rStyle w:val="ac"/>
            <w:rFonts w:ascii="Times New Roman" w:hAnsi="Times New Roman" w:cs="Times New Roman"/>
            <w:noProof/>
            <w:rPrChange w:id="644" w:author="王建卉" w:date="2015-07-14T16:14:00Z">
              <w:rPr>
                <w:rStyle w:val="ac"/>
                <w:noProof/>
              </w:rPr>
            </w:rPrChange>
          </w:rPr>
          <w:t xml:space="preserve"> </w:t>
        </w:r>
        <w:r w:rsidRPr="005C0DF9">
          <w:rPr>
            <w:rStyle w:val="ac"/>
            <w:rFonts w:ascii="Times New Roman" w:hAnsi="Times New Roman" w:cs="Times New Roman"/>
            <w:noProof/>
            <w:rPrChange w:id="645" w:author="王建卉" w:date="2015-07-14T16:14:00Z">
              <w:rPr>
                <w:rStyle w:val="ac"/>
                <w:rFonts w:hint="eastAsia"/>
                <w:noProof/>
              </w:rPr>
            </w:rPrChange>
          </w:rPr>
          <w:t>近期建设项目</w:t>
        </w:r>
        <w:r w:rsidRPr="005C0DF9">
          <w:rPr>
            <w:rFonts w:ascii="Times New Roman" w:hAnsi="Times New Roman" w:cs="Times New Roman"/>
            <w:noProof/>
            <w:webHidden/>
            <w:rPrChange w:id="646" w:author="王建卉" w:date="2015-07-14T16:14:00Z">
              <w:rPr>
                <w:noProof/>
                <w:webHidden/>
              </w:rPr>
            </w:rPrChange>
          </w:rPr>
          <w:tab/>
        </w:r>
        <w:r w:rsidRPr="005C0DF9">
          <w:rPr>
            <w:rFonts w:ascii="Times New Roman" w:hAnsi="Times New Roman" w:cs="Times New Roman"/>
            <w:noProof/>
            <w:webHidden/>
            <w:rPrChange w:id="647" w:author="王建卉" w:date="2015-07-14T16:14:00Z">
              <w:rPr>
                <w:noProof/>
                <w:webHidden/>
              </w:rPr>
            </w:rPrChange>
          </w:rPr>
          <w:fldChar w:fldCharType="begin"/>
        </w:r>
        <w:r w:rsidRPr="005C0DF9">
          <w:rPr>
            <w:rFonts w:ascii="Times New Roman" w:hAnsi="Times New Roman" w:cs="Times New Roman"/>
            <w:noProof/>
            <w:webHidden/>
            <w:rPrChange w:id="648" w:author="王建卉" w:date="2015-07-14T16:14:00Z">
              <w:rPr>
                <w:noProof/>
                <w:webHidden/>
              </w:rPr>
            </w:rPrChange>
          </w:rPr>
          <w:instrText xml:space="preserve"> PAGEREF _Toc424653812 \h </w:instrText>
        </w:r>
        <w:r w:rsidRPr="005C0DF9">
          <w:rPr>
            <w:rFonts w:ascii="Times New Roman" w:hAnsi="Times New Roman" w:cs="Times New Roman"/>
            <w:noProof/>
            <w:webHidden/>
            <w:rPrChange w:id="649" w:author="王建卉" w:date="2015-07-14T16:14:00Z">
              <w:rPr>
                <w:noProof/>
                <w:webHidden/>
              </w:rPr>
            </w:rPrChange>
          </w:rPr>
        </w:r>
      </w:ins>
      <w:r w:rsidRPr="005C0DF9">
        <w:rPr>
          <w:rFonts w:ascii="Times New Roman" w:hAnsi="Times New Roman" w:cs="Times New Roman"/>
          <w:noProof/>
          <w:webHidden/>
          <w:rPrChange w:id="650" w:author="王建卉" w:date="2015-07-14T16:14:00Z">
            <w:rPr>
              <w:noProof/>
              <w:webHidden/>
            </w:rPr>
          </w:rPrChange>
        </w:rPr>
        <w:fldChar w:fldCharType="separate"/>
      </w:r>
      <w:ins w:id="651" w:author="王建卉" w:date="2015-07-14T16:14:00Z">
        <w:r w:rsidRPr="005C0DF9">
          <w:rPr>
            <w:rFonts w:ascii="Times New Roman" w:hAnsi="Times New Roman" w:cs="Times New Roman"/>
            <w:noProof/>
            <w:webHidden/>
            <w:rPrChange w:id="652" w:author="王建卉" w:date="2015-07-14T16:14:00Z">
              <w:rPr>
                <w:noProof/>
                <w:webHidden/>
              </w:rPr>
            </w:rPrChange>
          </w:rPr>
          <w:t>21</w:t>
        </w:r>
        <w:r w:rsidRPr="005C0DF9">
          <w:rPr>
            <w:rFonts w:ascii="Times New Roman" w:hAnsi="Times New Roman" w:cs="Times New Roman"/>
            <w:noProof/>
            <w:webHidden/>
            <w:rPrChange w:id="653" w:author="王建卉" w:date="2015-07-14T16:14:00Z">
              <w:rPr>
                <w:noProof/>
                <w:webHidden/>
              </w:rPr>
            </w:rPrChange>
          </w:rPr>
          <w:fldChar w:fldCharType="end"/>
        </w:r>
        <w:r w:rsidRPr="005C0DF9">
          <w:rPr>
            <w:rStyle w:val="ac"/>
            <w:rFonts w:ascii="Times New Roman" w:hAnsi="Times New Roman" w:cs="Times New Roman"/>
            <w:noProof/>
            <w:rPrChange w:id="654" w:author="王建卉" w:date="2015-07-14T16:14:00Z">
              <w:rPr>
                <w:rStyle w:val="ac"/>
                <w:noProof/>
              </w:rPr>
            </w:rPrChange>
          </w:rPr>
          <w:fldChar w:fldCharType="end"/>
        </w:r>
      </w:ins>
    </w:p>
    <w:p w:rsidR="005C0DF9" w:rsidRPr="005C0DF9" w:rsidRDefault="005C0DF9" w:rsidP="005C0DF9">
      <w:pPr>
        <w:pStyle w:val="11"/>
        <w:spacing w:line="520" w:lineRule="exact"/>
        <w:ind w:firstLine="560"/>
        <w:rPr>
          <w:ins w:id="655" w:author="王建卉" w:date="2015-07-14T16:14:00Z"/>
          <w:rFonts w:ascii="Times New Roman" w:eastAsiaTheme="minorEastAsia" w:hAnsi="Times New Roman" w:cs="Times New Roman"/>
          <w:bCs w:val="0"/>
          <w:caps w:val="0"/>
          <w:sz w:val="21"/>
          <w:szCs w:val="22"/>
          <w:rPrChange w:id="656" w:author="王建卉" w:date="2015-07-14T16:14:00Z">
            <w:rPr>
              <w:ins w:id="657" w:author="王建卉" w:date="2015-07-14T16:14:00Z"/>
              <w:rFonts w:eastAsiaTheme="minorEastAsia" w:cstheme="minorBidi"/>
              <w:bCs w:val="0"/>
              <w:caps w:val="0"/>
              <w:sz w:val="21"/>
              <w:szCs w:val="22"/>
            </w:rPr>
          </w:rPrChange>
        </w:rPr>
        <w:pPrChange w:id="658" w:author="王建卉" w:date="2015-07-14T16:15:00Z">
          <w:pPr>
            <w:pStyle w:val="11"/>
            <w:ind w:firstLine="560"/>
          </w:pPr>
        </w:pPrChange>
      </w:pPr>
      <w:ins w:id="659" w:author="王建卉" w:date="2015-07-14T16:14:00Z">
        <w:r w:rsidRPr="005C0DF9">
          <w:rPr>
            <w:rStyle w:val="ac"/>
            <w:rFonts w:ascii="Times New Roman" w:hAnsi="Times New Roman" w:cs="Times New Roman"/>
            <w:rPrChange w:id="660" w:author="王建卉" w:date="2015-07-14T16:14:00Z">
              <w:rPr>
                <w:rStyle w:val="ac"/>
              </w:rPr>
            </w:rPrChange>
          </w:rPr>
          <w:fldChar w:fldCharType="begin"/>
        </w:r>
        <w:r w:rsidRPr="005C0DF9">
          <w:rPr>
            <w:rStyle w:val="ac"/>
            <w:rFonts w:ascii="Times New Roman" w:hAnsi="Times New Roman" w:cs="Times New Roman"/>
            <w:rPrChange w:id="661" w:author="王建卉" w:date="2015-07-14T16:14:00Z">
              <w:rPr>
                <w:rStyle w:val="ac"/>
              </w:rPr>
            </w:rPrChange>
          </w:rPr>
          <w:instrText xml:space="preserve"> </w:instrText>
        </w:r>
        <w:r w:rsidRPr="005C0DF9">
          <w:rPr>
            <w:rFonts w:ascii="Times New Roman" w:hAnsi="Times New Roman" w:cs="Times New Roman"/>
            <w:rPrChange w:id="662" w:author="王建卉" w:date="2015-07-14T16:14:00Z">
              <w:rPr/>
            </w:rPrChange>
          </w:rPr>
          <w:instrText>HYPERLINK \l "_Toc424653813"</w:instrText>
        </w:r>
        <w:r w:rsidRPr="005C0DF9">
          <w:rPr>
            <w:rStyle w:val="ac"/>
            <w:rFonts w:ascii="Times New Roman" w:hAnsi="Times New Roman" w:cs="Times New Roman"/>
            <w:rPrChange w:id="663" w:author="王建卉" w:date="2015-07-14T16:14:00Z">
              <w:rPr>
                <w:rStyle w:val="ac"/>
              </w:rPr>
            </w:rPrChange>
          </w:rPr>
          <w:instrText xml:space="preserve"> </w:instrText>
        </w:r>
        <w:r w:rsidRPr="005C0DF9">
          <w:rPr>
            <w:rStyle w:val="ac"/>
            <w:rFonts w:ascii="Times New Roman" w:hAnsi="Times New Roman" w:cs="Times New Roman"/>
            <w:rPrChange w:id="664" w:author="王建卉" w:date="2015-07-14T16:14:00Z">
              <w:rPr>
                <w:rStyle w:val="ac"/>
              </w:rPr>
            </w:rPrChange>
          </w:rPr>
        </w:r>
        <w:r w:rsidRPr="005C0DF9">
          <w:rPr>
            <w:rStyle w:val="ac"/>
            <w:rFonts w:ascii="Times New Roman" w:hAnsi="Times New Roman" w:cs="Times New Roman"/>
            <w:rPrChange w:id="665" w:author="王建卉" w:date="2015-07-14T16:14:00Z">
              <w:rPr>
                <w:rStyle w:val="ac"/>
              </w:rPr>
            </w:rPrChange>
          </w:rPr>
          <w:fldChar w:fldCharType="separate"/>
        </w:r>
        <w:r w:rsidRPr="005C0DF9">
          <w:rPr>
            <w:rStyle w:val="ac"/>
            <w:rFonts w:ascii="Times New Roman" w:hAnsi="Times New Roman" w:cs="Times New Roman"/>
            <w:rPrChange w:id="666" w:author="王建卉" w:date="2015-07-14T16:14:00Z">
              <w:rPr>
                <w:rStyle w:val="ac"/>
                <w:rFonts w:hint="eastAsia"/>
              </w:rPr>
            </w:rPrChange>
          </w:rPr>
          <w:t>第五章</w:t>
        </w:r>
        <w:r w:rsidRPr="005C0DF9">
          <w:rPr>
            <w:rStyle w:val="ac"/>
            <w:rFonts w:ascii="Times New Roman" w:hAnsi="Times New Roman" w:cs="Times New Roman"/>
            <w:rPrChange w:id="667" w:author="王建卉" w:date="2015-07-14T16:14:00Z">
              <w:rPr>
                <w:rStyle w:val="ac"/>
              </w:rPr>
            </w:rPrChange>
          </w:rPr>
          <w:t xml:space="preserve"> </w:t>
        </w:r>
        <w:r w:rsidRPr="005C0DF9">
          <w:rPr>
            <w:rStyle w:val="ac"/>
            <w:rFonts w:ascii="Times New Roman" w:hAnsi="Times New Roman" w:cs="Times New Roman"/>
            <w:rPrChange w:id="668" w:author="王建卉" w:date="2015-07-14T16:14:00Z">
              <w:rPr>
                <w:rStyle w:val="ac"/>
                <w:rFonts w:hint="eastAsia"/>
              </w:rPr>
            </w:rPrChange>
          </w:rPr>
          <w:t>城市供水安全保障体系规划</w:t>
        </w:r>
        <w:r w:rsidRPr="005C0DF9">
          <w:rPr>
            <w:rFonts w:ascii="Times New Roman" w:hAnsi="Times New Roman" w:cs="Times New Roman"/>
            <w:webHidden/>
            <w:rPrChange w:id="669" w:author="王建卉" w:date="2015-07-14T16:14:00Z">
              <w:rPr>
                <w:webHidden/>
              </w:rPr>
            </w:rPrChange>
          </w:rPr>
          <w:tab/>
        </w:r>
        <w:r w:rsidRPr="005C0DF9">
          <w:rPr>
            <w:rFonts w:ascii="Times New Roman" w:hAnsi="Times New Roman" w:cs="Times New Roman"/>
            <w:webHidden/>
            <w:rPrChange w:id="670" w:author="王建卉" w:date="2015-07-14T16:14:00Z">
              <w:rPr>
                <w:webHidden/>
              </w:rPr>
            </w:rPrChange>
          </w:rPr>
          <w:fldChar w:fldCharType="begin"/>
        </w:r>
        <w:r w:rsidRPr="005C0DF9">
          <w:rPr>
            <w:rFonts w:ascii="Times New Roman" w:hAnsi="Times New Roman" w:cs="Times New Roman"/>
            <w:webHidden/>
            <w:rPrChange w:id="671" w:author="王建卉" w:date="2015-07-14T16:14:00Z">
              <w:rPr>
                <w:webHidden/>
              </w:rPr>
            </w:rPrChange>
          </w:rPr>
          <w:instrText xml:space="preserve"> PAGEREF _Toc424653813 \h </w:instrText>
        </w:r>
        <w:r w:rsidRPr="005C0DF9">
          <w:rPr>
            <w:rFonts w:ascii="Times New Roman" w:hAnsi="Times New Roman" w:cs="Times New Roman"/>
            <w:webHidden/>
            <w:rPrChange w:id="672" w:author="王建卉" w:date="2015-07-14T16:14:00Z">
              <w:rPr>
                <w:webHidden/>
              </w:rPr>
            </w:rPrChange>
          </w:rPr>
        </w:r>
      </w:ins>
      <w:r w:rsidRPr="005C0DF9">
        <w:rPr>
          <w:rFonts w:ascii="Times New Roman" w:hAnsi="Times New Roman" w:cs="Times New Roman"/>
          <w:webHidden/>
          <w:rPrChange w:id="673" w:author="王建卉" w:date="2015-07-14T16:14:00Z">
            <w:rPr>
              <w:webHidden/>
            </w:rPr>
          </w:rPrChange>
        </w:rPr>
        <w:fldChar w:fldCharType="separate"/>
      </w:r>
      <w:ins w:id="674" w:author="王建卉" w:date="2015-07-14T16:14:00Z">
        <w:r w:rsidRPr="005C0DF9">
          <w:rPr>
            <w:rFonts w:ascii="Times New Roman" w:hAnsi="Times New Roman" w:cs="Times New Roman"/>
            <w:webHidden/>
            <w:rPrChange w:id="675" w:author="王建卉" w:date="2015-07-14T16:14:00Z">
              <w:rPr>
                <w:webHidden/>
              </w:rPr>
            </w:rPrChange>
          </w:rPr>
          <w:t>23</w:t>
        </w:r>
        <w:r w:rsidRPr="005C0DF9">
          <w:rPr>
            <w:rFonts w:ascii="Times New Roman" w:hAnsi="Times New Roman" w:cs="Times New Roman"/>
            <w:webHidden/>
            <w:rPrChange w:id="676" w:author="王建卉" w:date="2015-07-14T16:14:00Z">
              <w:rPr>
                <w:webHidden/>
              </w:rPr>
            </w:rPrChange>
          </w:rPr>
          <w:fldChar w:fldCharType="end"/>
        </w:r>
        <w:r w:rsidRPr="005C0DF9">
          <w:rPr>
            <w:rStyle w:val="ac"/>
            <w:rFonts w:ascii="Times New Roman" w:hAnsi="Times New Roman" w:cs="Times New Roman"/>
            <w:rPrChange w:id="677" w:author="王建卉" w:date="2015-07-14T16:14:00Z">
              <w:rPr>
                <w:rStyle w:val="ac"/>
              </w:rPr>
            </w:rPrChange>
          </w:rPr>
          <w:fldChar w:fldCharType="end"/>
        </w:r>
      </w:ins>
    </w:p>
    <w:p w:rsidR="005C0DF9" w:rsidRPr="005C0DF9" w:rsidRDefault="005C0DF9" w:rsidP="005C0DF9">
      <w:pPr>
        <w:pStyle w:val="23"/>
        <w:tabs>
          <w:tab w:val="right" w:leader="dot" w:pos="8297"/>
        </w:tabs>
        <w:spacing w:line="520" w:lineRule="exact"/>
        <w:ind w:firstLine="560"/>
        <w:rPr>
          <w:ins w:id="678" w:author="王建卉" w:date="2015-07-14T16:14:00Z"/>
          <w:rFonts w:ascii="Times New Roman" w:eastAsiaTheme="minorEastAsia" w:hAnsi="Times New Roman" w:cs="Times New Roman"/>
          <w:smallCaps w:val="0"/>
          <w:noProof/>
          <w:sz w:val="21"/>
          <w:szCs w:val="22"/>
          <w:rPrChange w:id="679" w:author="王建卉" w:date="2015-07-14T16:14:00Z">
            <w:rPr>
              <w:ins w:id="680" w:author="王建卉" w:date="2015-07-14T16:14:00Z"/>
              <w:rFonts w:eastAsiaTheme="minorEastAsia" w:cstheme="minorBidi"/>
              <w:smallCaps w:val="0"/>
              <w:noProof/>
              <w:sz w:val="21"/>
              <w:szCs w:val="22"/>
            </w:rPr>
          </w:rPrChange>
        </w:rPr>
        <w:pPrChange w:id="681" w:author="王建卉" w:date="2015-07-14T16:14:00Z">
          <w:pPr>
            <w:pStyle w:val="23"/>
            <w:tabs>
              <w:tab w:val="right" w:leader="dot" w:pos="8297"/>
            </w:tabs>
            <w:ind w:firstLine="560"/>
          </w:pPr>
        </w:pPrChange>
      </w:pPr>
      <w:ins w:id="682" w:author="王建卉" w:date="2015-07-14T16:14:00Z">
        <w:r w:rsidRPr="005C0DF9">
          <w:rPr>
            <w:rStyle w:val="ac"/>
            <w:rFonts w:ascii="Times New Roman" w:hAnsi="Times New Roman" w:cs="Times New Roman"/>
            <w:noProof/>
            <w:rPrChange w:id="683" w:author="王建卉" w:date="2015-07-14T16:14:00Z">
              <w:rPr>
                <w:rStyle w:val="ac"/>
                <w:noProof/>
              </w:rPr>
            </w:rPrChange>
          </w:rPr>
          <w:fldChar w:fldCharType="begin"/>
        </w:r>
        <w:r w:rsidRPr="005C0DF9">
          <w:rPr>
            <w:rStyle w:val="ac"/>
            <w:rFonts w:ascii="Times New Roman" w:hAnsi="Times New Roman" w:cs="Times New Roman"/>
            <w:noProof/>
            <w:rPrChange w:id="684" w:author="王建卉" w:date="2015-07-14T16:14:00Z">
              <w:rPr>
                <w:rStyle w:val="ac"/>
                <w:noProof/>
              </w:rPr>
            </w:rPrChange>
          </w:rPr>
          <w:instrText xml:space="preserve"> </w:instrText>
        </w:r>
        <w:r w:rsidRPr="005C0DF9">
          <w:rPr>
            <w:rFonts w:ascii="Times New Roman" w:hAnsi="Times New Roman" w:cs="Times New Roman"/>
            <w:noProof/>
            <w:rPrChange w:id="685" w:author="王建卉" w:date="2015-07-14T16:14:00Z">
              <w:rPr>
                <w:noProof/>
              </w:rPr>
            </w:rPrChange>
          </w:rPr>
          <w:instrText>HYPERLINK \l "_Toc424653814"</w:instrText>
        </w:r>
        <w:r w:rsidRPr="005C0DF9">
          <w:rPr>
            <w:rStyle w:val="ac"/>
            <w:rFonts w:ascii="Times New Roman" w:hAnsi="Times New Roman" w:cs="Times New Roman"/>
            <w:noProof/>
            <w:rPrChange w:id="686" w:author="王建卉" w:date="2015-07-14T16:14:00Z">
              <w:rPr>
                <w:rStyle w:val="ac"/>
                <w:noProof/>
              </w:rPr>
            </w:rPrChange>
          </w:rPr>
          <w:instrText xml:space="preserve"> </w:instrText>
        </w:r>
        <w:r w:rsidRPr="005C0DF9">
          <w:rPr>
            <w:rStyle w:val="ac"/>
            <w:rFonts w:ascii="Times New Roman" w:hAnsi="Times New Roman" w:cs="Times New Roman"/>
            <w:noProof/>
            <w:rPrChange w:id="687" w:author="王建卉" w:date="2015-07-14T16:14:00Z">
              <w:rPr>
                <w:rStyle w:val="ac"/>
                <w:noProof/>
              </w:rPr>
            </w:rPrChange>
          </w:rPr>
        </w:r>
        <w:r w:rsidRPr="005C0DF9">
          <w:rPr>
            <w:rStyle w:val="ac"/>
            <w:rFonts w:ascii="Times New Roman" w:hAnsi="Times New Roman" w:cs="Times New Roman"/>
            <w:noProof/>
            <w:rPrChange w:id="688" w:author="王建卉" w:date="2015-07-14T16:14:00Z">
              <w:rPr>
                <w:rStyle w:val="ac"/>
                <w:noProof/>
              </w:rPr>
            </w:rPrChange>
          </w:rPr>
          <w:fldChar w:fldCharType="separate"/>
        </w:r>
        <w:r w:rsidRPr="005C0DF9">
          <w:rPr>
            <w:rStyle w:val="ac"/>
            <w:rFonts w:ascii="Times New Roman" w:hAnsi="Times New Roman" w:cs="Times New Roman"/>
            <w:noProof/>
            <w:rPrChange w:id="689" w:author="王建卉" w:date="2015-07-14T16:14:00Z">
              <w:rPr>
                <w:rStyle w:val="ac"/>
                <w:rFonts w:hint="eastAsia"/>
                <w:noProof/>
              </w:rPr>
            </w:rPrChange>
          </w:rPr>
          <w:t>第二十四条</w:t>
        </w:r>
        <w:r w:rsidRPr="005C0DF9">
          <w:rPr>
            <w:rStyle w:val="ac"/>
            <w:rFonts w:ascii="Times New Roman" w:hAnsi="Times New Roman" w:cs="Times New Roman"/>
            <w:noProof/>
            <w:rPrChange w:id="690" w:author="王建卉" w:date="2015-07-14T16:14:00Z">
              <w:rPr>
                <w:rStyle w:val="ac"/>
                <w:noProof/>
              </w:rPr>
            </w:rPrChange>
          </w:rPr>
          <w:t xml:space="preserve"> </w:t>
        </w:r>
        <w:r w:rsidRPr="005C0DF9">
          <w:rPr>
            <w:rStyle w:val="ac"/>
            <w:rFonts w:ascii="Times New Roman" w:hAnsi="Times New Roman" w:cs="Times New Roman"/>
            <w:noProof/>
            <w:rPrChange w:id="691" w:author="王建卉" w:date="2015-07-14T16:14:00Z">
              <w:rPr>
                <w:rStyle w:val="ac"/>
                <w:rFonts w:hint="eastAsia"/>
                <w:noProof/>
              </w:rPr>
            </w:rPrChange>
          </w:rPr>
          <w:t>风险分析</w:t>
        </w:r>
        <w:r w:rsidRPr="005C0DF9">
          <w:rPr>
            <w:rFonts w:ascii="Times New Roman" w:hAnsi="Times New Roman" w:cs="Times New Roman"/>
            <w:noProof/>
            <w:webHidden/>
            <w:rPrChange w:id="692" w:author="王建卉" w:date="2015-07-14T16:14:00Z">
              <w:rPr>
                <w:noProof/>
                <w:webHidden/>
              </w:rPr>
            </w:rPrChange>
          </w:rPr>
          <w:tab/>
        </w:r>
        <w:r w:rsidRPr="005C0DF9">
          <w:rPr>
            <w:rFonts w:ascii="Times New Roman" w:hAnsi="Times New Roman" w:cs="Times New Roman"/>
            <w:noProof/>
            <w:webHidden/>
            <w:rPrChange w:id="693" w:author="王建卉" w:date="2015-07-14T16:14:00Z">
              <w:rPr>
                <w:noProof/>
                <w:webHidden/>
              </w:rPr>
            </w:rPrChange>
          </w:rPr>
          <w:fldChar w:fldCharType="begin"/>
        </w:r>
        <w:r w:rsidRPr="005C0DF9">
          <w:rPr>
            <w:rFonts w:ascii="Times New Roman" w:hAnsi="Times New Roman" w:cs="Times New Roman"/>
            <w:noProof/>
            <w:webHidden/>
            <w:rPrChange w:id="694" w:author="王建卉" w:date="2015-07-14T16:14:00Z">
              <w:rPr>
                <w:noProof/>
                <w:webHidden/>
              </w:rPr>
            </w:rPrChange>
          </w:rPr>
          <w:instrText xml:space="preserve"> PAGEREF _Toc424653814 \h </w:instrText>
        </w:r>
        <w:r w:rsidRPr="005C0DF9">
          <w:rPr>
            <w:rFonts w:ascii="Times New Roman" w:hAnsi="Times New Roman" w:cs="Times New Roman"/>
            <w:noProof/>
            <w:webHidden/>
            <w:rPrChange w:id="695" w:author="王建卉" w:date="2015-07-14T16:14:00Z">
              <w:rPr>
                <w:noProof/>
                <w:webHidden/>
              </w:rPr>
            </w:rPrChange>
          </w:rPr>
        </w:r>
      </w:ins>
      <w:r w:rsidRPr="005C0DF9">
        <w:rPr>
          <w:rFonts w:ascii="Times New Roman" w:hAnsi="Times New Roman" w:cs="Times New Roman"/>
          <w:noProof/>
          <w:webHidden/>
          <w:rPrChange w:id="696" w:author="王建卉" w:date="2015-07-14T16:14:00Z">
            <w:rPr>
              <w:noProof/>
              <w:webHidden/>
            </w:rPr>
          </w:rPrChange>
        </w:rPr>
        <w:fldChar w:fldCharType="separate"/>
      </w:r>
      <w:ins w:id="697" w:author="王建卉" w:date="2015-07-14T16:14:00Z">
        <w:r w:rsidRPr="005C0DF9">
          <w:rPr>
            <w:rFonts w:ascii="Times New Roman" w:hAnsi="Times New Roman" w:cs="Times New Roman"/>
            <w:noProof/>
            <w:webHidden/>
            <w:rPrChange w:id="698" w:author="王建卉" w:date="2015-07-14T16:14:00Z">
              <w:rPr>
                <w:noProof/>
                <w:webHidden/>
              </w:rPr>
            </w:rPrChange>
          </w:rPr>
          <w:t>23</w:t>
        </w:r>
        <w:r w:rsidRPr="005C0DF9">
          <w:rPr>
            <w:rFonts w:ascii="Times New Roman" w:hAnsi="Times New Roman" w:cs="Times New Roman"/>
            <w:noProof/>
            <w:webHidden/>
            <w:rPrChange w:id="699" w:author="王建卉" w:date="2015-07-14T16:14:00Z">
              <w:rPr>
                <w:noProof/>
                <w:webHidden/>
              </w:rPr>
            </w:rPrChange>
          </w:rPr>
          <w:fldChar w:fldCharType="end"/>
        </w:r>
        <w:r w:rsidRPr="005C0DF9">
          <w:rPr>
            <w:rStyle w:val="ac"/>
            <w:rFonts w:ascii="Times New Roman" w:hAnsi="Times New Roman" w:cs="Times New Roman"/>
            <w:noProof/>
            <w:rPrChange w:id="700"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701" w:author="王建卉" w:date="2015-07-14T16:14:00Z"/>
          <w:rFonts w:ascii="Times New Roman" w:eastAsiaTheme="minorEastAsia" w:hAnsi="Times New Roman" w:cs="Times New Roman"/>
          <w:smallCaps w:val="0"/>
          <w:noProof/>
          <w:sz w:val="21"/>
          <w:szCs w:val="22"/>
          <w:rPrChange w:id="702" w:author="王建卉" w:date="2015-07-14T16:14:00Z">
            <w:rPr>
              <w:ins w:id="703" w:author="王建卉" w:date="2015-07-14T16:14:00Z"/>
              <w:rFonts w:eastAsiaTheme="minorEastAsia" w:cstheme="minorBidi"/>
              <w:smallCaps w:val="0"/>
              <w:noProof/>
              <w:sz w:val="21"/>
              <w:szCs w:val="22"/>
            </w:rPr>
          </w:rPrChange>
        </w:rPr>
        <w:pPrChange w:id="704" w:author="王建卉" w:date="2015-07-14T16:14:00Z">
          <w:pPr>
            <w:pStyle w:val="23"/>
            <w:tabs>
              <w:tab w:val="right" w:leader="dot" w:pos="8297"/>
            </w:tabs>
            <w:ind w:firstLine="560"/>
          </w:pPr>
        </w:pPrChange>
      </w:pPr>
      <w:ins w:id="705" w:author="王建卉" w:date="2015-07-14T16:14:00Z">
        <w:r w:rsidRPr="005C0DF9">
          <w:rPr>
            <w:rStyle w:val="ac"/>
            <w:rFonts w:ascii="Times New Roman" w:hAnsi="Times New Roman" w:cs="Times New Roman"/>
            <w:noProof/>
            <w:rPrChange w:id="706" w:author="王建卉" w:date="2015-07-14T16:14:00Z">
              <w:rPr>
                <w:rStyle w:val="ac"/>
                <w:noProof/>
              </w:rPr>
            </w:rPrChange>
          </w:rPr>
          <w:fldChar w:fldCharType="begin"/>
        </w:r>
        <w:r w:rsidRPr="005C0DF9">
          <w:rPr>
            <w:rStyle w:val="ac"/>
            <w:rFonts w:ascii="Times New Roman" w:hAnsi="Times New Roman" w:cs="Times New Roman"/>
            <w:noProof/>
            <w:rPrChange w:id="707" w:author="王建卉" w:date="2015-07-14T16:14:00Z">
              <w:rPr>
                <w:rStyle w:val="ac"/>
                <w:noProof/>
              </w:rPr>
            </w:rPrChange>
          </w:rPr>
          <w:instrText xml:space="preserve"> </w:instrText>
        </w:r>
        <w:r w:rsidRPr="005C0DF9">
          <w:rPr>
            <w:rFonts w:ascii="Times New Roman" w:hAnsi="Times New Roman" w:cs="Times New Roman"/>
            <w:noProof/>
            <w:rPrChange w:id="708" w:author="王建卉" w:date="2015-07-14T16:14:00Z">
              <w:rPr>
                <w:noProof/>
              </w:rPr>
            </w:rPrChange>
          </w:rPr>
          <w:instrText>HYPERLINK \l "_Toc424653815"</w:instrText>
        </w:r>
        <w:r w:rsidRPr="005C0DF9">
          <w:rPr>
            <w:rStyle w:val="ac"/>
            <w:rFonts w:ascii="Times New Roman" w:hAnsi="Times New Roman" w:cs="Times New Roman"/>
            <w:noProof/>
            <w:rPrChange w:id="709" w:author="王建卉" w:date="2015-07-14T16:14:00Z">
              <w:rPr>
                <w:rStyle w:val="ac"/>
                <w:noProof/>
              </w:rPr>
            </w:rPrChange>
          </w:rPr>
          <w:instrText xml:space="preserve"> </w:instrText>
        </w:r>
        <w:r w:rsidRPr="005C0DF9">
          <w:rPr>
            <w:rStyle w:val="ac"/>
            <w:rFonts w:ascii="Times New Roman" w:hAnsi="Times New Roman" w:cs="Times New Roman"/>
            <w:noProof/>
            <w:rPrChange w:id="710" w:author="王建卉" w:date="2015-07-14T16:14:00Z">
              <w:rPr>
                <w:rStyle w:val="ac"/>
                <w:noProof/>
              </w:rPr>
            </w:rPrChange>
          </w:rPr>
        </w:r>
        <w:r w:rsidRPr="005C0DF9">
          <w:rPr>
            <w:rStyle w:val="ac"/>
            <w:rFonts w:ascii="Times New Roman" w:hAnsi="Times New Roman" w:cs="Times New Roman"/>
            <w:noProof/>
            <w:rPrChange w:id="711" w:author="王建卉" w:date="2015-07-14T16:14:00Z">
              <w:rPr>
                <w:rStyle w:val="ac"/>
                <w:noProof/>
              </w:rPr>
            </w:rPrChange>
          </w:rPr>
          <w:fldChar w:fldCharType="separate"/>
        </w:r>
        <w:r w:rsidRPr="005C0DF9">
          <w:rPr>
            <w:rStyle w:val="ac"/>
            <w:rFonts w:ascii="Times New Roman" w:hAnsi="Times New Roman" w:cs="Times New Roman"/>
            <w:noProof/>
            <w:rPrChange w:id="712" w:author="王建卉" w:date="2015-07-14T16:14:00Z">
              <w:rPr>
                <w:rStyle w:val="ac"/>
                <w:rFonts w:hint="eastAsia"/>
                <w:noProof/>
              </w:rPr>
            </w:rPrChange>
          </w:rPr>
          <w:t>第二十五条</w:t>
        </w:r>
        <w:r w:rsidRPr="005C0DF9">
          <w:rPr>
            <w:rStyle w:val="ac"/>
            <w:rFonts w:ascii="Times New Roman" w:hAnsi="Times New Roman" w:cs="Times New Roman"/>
            <w:noProof/>
            <w:rPrChange w:id="713" w:author="王建卉" w:date="2015-07-14T16:14:00Z">
              <w:rPr>
                <w:rStyle w:val="ac"/>
                <w:noProof/>
              </w:rPr>
            </w:rPrChange>
          </w:rPr>
          <w:t xml:space="preserve"> </w:t>
        </w:r>
        <w:r w:rsidRPr="005C0DF9">
          <w:rPr>
            <w:rStyle w:val="ac"/>
            <w:rFonts w:ascii="Times New Roman" w:hAnsi="Times New Roman" w:cs="Times New Roman"/>
            <w:noProof/>
            <w:rPrChange w:id="714" w:author="王建卉" w:date="2015-07-14T16:14:00Z">
              <w:rPr>
                <w:rStyle w:val="ac"/>
                <w:rFonts w:hint="eastAsia"/>
                <w:noProof/>
              </w:rPr>
            </w:rPrChange>
          </w:rPr>
          <w:t>水量保障</w:t>
        </w:r>
        <w:r w:rsidRPr="005C0DF9">
          <w:rPr>
            <w:rFonts w:ascii="Times New Roman" w:hAnsi="Times New Roman" w:cs="Times New Roman"/>
            <w:noProof/>
            <w:webHidden/>
            <w:rPrChange w:id="715" w:author="王建卉" w:date="2015-07-14T16:14:00Z">
              <w:rPr>
                <w:noProof/>
                <w:webHidden/>
              </w:rPr>
            </w:rPrChange>
          </w:rPr>
          <w:tab/>
        </w:r>
        <w:r w:rsidRPr="005C0DF9">
          <w:rPr>
            <w:rFonts w:ascii="Times New Roman" w:hAnsi="Times New Roman" w:cs="Times New Roman"/>
            <w:noProof/>
            <w:webHidden/>
            <w:rPrChange w:id="716" w:author="王建卉" w:date="2015-07-14T16:14:00Z">
              <w:rPr>
                <w:noProof/>
                <w:webHidden/>
              </w:rPr>
            </w:rPrChange>
          </w:rPr>
          <w:fldChar w:fldCharType="begin"/>
        </w:r>
        <w:r w:rsidRPr="005C0DF9">
          <w:rPr>
            <w:rFonts w:ascii="Times New Roman" w:hAnsi="Times New Roman" w:cs="Times New Roman"/>
            <w:noProof/>
            <w:webHidden/>
            <w:rPrChange w:id="717" w:author="王建卉" w:date="2015-07-14T16:14:00Z">
              <w:rPr>
                <w:noProof/>
                <w:webHidden/>
              </w:rPr>
            </w:rPrChange>
          </w:rPr>
          <w:instrText xml:space="preserve"> PAGEREF _Toc424653815 \h </w:instrText>
        </w:r>
        <w:r w:rsidRPr="005C0DF9">
          <w:rPr>
            <w:rFonts w:ascii="Times New Roman" w:hAnsi="Times New Roman" w:cs="Times New Roman"/>
            <w:noProof/>
            <w:webHidden/>
            <w:rPrChange w:id="718" w:author="王建卉" w:date="2015-07-14T16:14:00Z">
              <w:rPr>
                <w:noProof/>
                <w:webHidden/>
              </w:rPr>
            </w:rPrChange>
          </w:rPr>
        </w:r>
      </w:ins>
      <w:r w:rsidRPr="005C0DF9">
        <w:rPr>
          <w:rFonts w:ascii="Times New Roman" w:hAnsi="Times New Roman" w:cs="Times New Roman"/>
          <w:noProof/>
          <w:webHidden/>
          <w:rPrChange w:id="719" w:author="王建卉" w:date="2015-07-14T16:14:00Z">
            <w:rPr>
              <w:noProof/>
              <w:webHidden/>
            </w:rPr>
          </w:rPrChange>
        </w:rPr>
        <w:fldChar w:fldCharType="separate"/>
      </w:r>
      <w:ins w:id="720" w:author="王建卉" w:date="2015-07-14T16:14:00Z">
        <w:r w:rsidRPr="005C0DF9">
          <w:rPr>
            <w:rFonts w:ascii="Times New Roman" w:hAnsi="Times New Roman" w:cs="Times New Roman"/>
            <w:noProof/>
            <w:webHidden/>
            <w:rPrChange w:id="721" w:author="王建卉" w:date="2015-07-14T16:14:00Z">
              <w:rPr>
                <w:noProof/>
                <w:webHidden/>
              </w:rPr>
            </w:rPrChange>
          </w:rPr>
          <w:t>23</w:t>
        </w:r>
        <w:r w:rsidRPr="005C0DF9">
          <w:rPr>
            <w:rFonts w:ascii="Times New Roman" w:hAnsi="Times New Roman" w:cs="Times New Roman"/>
            <w:noProof/>
            <w:webHidden/>
            <w:rPrChange w:id="722" w:author="王建卉" w:date="2015-07-14T16:14:00Z">
              <w:rPr>
                <w:noProof/>
                <w:webHidden/>
              </w:rPr>
            </w:rPrChange>
          </w:rPr>
          <w:fldChar w:fldCharType="end"/>
        </w:r>
        <w:r w:rsidRPr="005C0DF9">
          <w:rPr>
            <w:rStyle w:val="ac"/>
            <w:rFonts w:ascii="Times New Roman" w:hAnsi="Times New Roman" w:cs="Times New Roman"/>
            <w:noProof/>
            <w:rPrChange w:id="723"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724" w:author="王建卉" w:date="2015-07-14T16:14:00Z"/>
          <w:rFonts w:ascii="Times New Roman" w:eastAsiaTheme="minorEastAsia" w:hAnsi="Times New Roman" w:cs="Times New Roman"/>
          <w:smallCaps w:val="0"/>
          <w:noProof/>
          <w:sz w:val="21"/>
          <w:szCs w:val="22"/>
          <w:rPrChange w:id="725" w:author="王建卉" w:date="2015-07-14T16:14:00Z">
            <w:rPr>
              <w:ins w:id="726" w:author="王建卉" w:date="2015-07-14T16:14:00Z"/>
              <w:rFonts w:eastAsiaTheme="minorEastAsia" w:cstheme="minorBidi"/>
              <w:smallCaps w:val="0"/>
              <w:noProof/>
              <w:sz w:val="21"/>
              <w:szCs w:val="22"/>
            </w:rPr>
          </w:rPrChange>
        </w:rPr>
        <w:pPrChange w:id="727" w:author="王建卉" w:date="2015-07-14T16:14:00Z">
          <w:pPr>
            <w:pStyle w:val="23"/>
            <w:tabs>
              <w:tab w:val="right" w:leader="dot" w:pos="8297"/>
            </w:tabs>
            <w:ind w:firstLine="560"/>
          </w:pPr>
        </w:pPrChange>
      </w:pPr>
      <w:ins w:id="728" w:author="王建卉" w:date="2015-07-14T16:14:00Z">
        <w:r w:rsidRPr="005C0DF9">
          <w:rPr>
            <w:rStyle w:val="ac"/>
            <w:rFonts w:ascii="Times New Roman" w:hAnsi="Times New Roman" w:cs="Times New Roman"/>
            <w:noProof/>
            <w:rPrChange w:id="729" w:author="王建卉" w:date="2015-07-14T16:14:00Z">
              <w:rPr>
                <w:rStyle w:val="ac"/>
                <w:noProof/>
              </w:rPr>
            </w:rPrChange>
          </w:rPr>
          <w:fldChar w:fldCharType="begin"/>
        </w:r>
        <w:r w:rsidRPr="005C0DF9">
          <w:rPr>
            <w:rStyle w:val="ac"/>
            <w:rFonts w:ascii="Times New Roman" w:hAnsi="Times New Roman" w:cs="Times New Roman"/>
            <w:noProof/>
            <w:rPrChange w:id="730" w:author="王建卉" w:date="2015-07-14T16:14:00Z">
              <w:rPr>
                <w:rStyle w:val="ac"/>
                <w:noProof/>
              </w:rPr>
            </w:rPrChange>
          </w:rPr>
          <w:instrText xml:space="preserve"> </w:instrText>
        </w:r>
        <w:r w:rsidRPr="005C0DF9">
          <w:rPr>
            <w:rFonts w:ascii="Times New Roman" w:hAnsi="Times New Roman" w:cs="Times New Roman"/>
            <w:noProof/>
            <w:rPrChange w:id="731" w:author="王建卉" w:date="2015-07-14T16:14:00Z">
              <w:rPr>
                <w:noProof/>
              </w:rPr>
            </w:rPrChange>
          </w:rPr>
          <w:instrText>HYPERLINK \l "_Toc424653816"</w:instrText>
        </w:r>
        <w:r w:rsidRPr="005C0DF9">
          <w:rPr>
            <w:rStyle w:val="ac"/>
            <w:rFonts w:ascii="Times New Roman" w:hAnsi="Times New Roman" w:cs="Times New Roman"/>
            <w:noProof/>
            <w:rPrChange w:id="732" w:author="王建卉" w:date="2015-07-14T16:14:00Z">
              <w:rPr>
                <w:rStyle w:val="ac"/>
                <w:noProof/>
              </w:rPr>
            </w:rPrChange>
          </w:rPr>
          <w:instrText xml:space="preserve"> </w:instrText>
        </w:r>
        <w:r w:rsidRPr="005C0DF9">
          <w:rPr>
            <w:rStyle w:val="ac"/>
            <w:rFonts w:ascii="Times New Roman" w:hAnsi="Times New Roman" w:cs="Times New Roman"/>
            <w:noProof/>
            <w:rPrChange w:id="733" w:author="王建卉" w:date="2015-07-14T16:14:00Z">
              <w:rPr>
                <w:rStyle w:val="ac"/>
                <w:noProof/>
              </w:rPr>
            </w:rPrChange>
          </w:rPr>
        </w:r>
        <w:r w:rsidRPr="005C0DF9">
          <w:rPr>
            <w:rStyle w:val="ac"/>
            <w:rFonts w:ascii="Times New Roman" w:hAnsi="Times New Roman" w:cs="Times New Roman"/>
            <w:noProof/>
            <w:rPrChange w:id="734" w:author="王建卉" w:date="2015-07-14T16:14:00Z">
              <w:rPr>
                <w:rStyle w:val="ac"/>
                <w:noProof/>
              </w:rPr>
            </w:rPrChange>
          </w:rPr>
          <w:fldChar w:fldCharType="separate"/>
        </w:r>
        <w:r w:rsidRPr="005C0DF9">
          <w:rPr>
            <w:rStyle w:val="ac"/>
            <w:rFonts w:ascii="Times New Roman" w:hAnsi="Times New Roman" w:cs="Times New Roman"/>
            <w:noProof/>
            <w:rPrChange w:id="735" w:author="王建卉" w:date="2015-07-14T16:14:00Z">
              <w:rPr>
                <w:rStyle w:val="ac"/>
                <w:rFonts w:hint="eastAsia"/>
                <w:noProof/>
              </w:rPr>
            </w:rPrChange>
          </w:rPr>
          <w:t>第二十六条</w:t>
        </w:r>
        <w:r w:rsidRPr="005C0DF9">
          <w:rPr>
            <w:rStyle w:val="ac"/>
            <w:rFonts w:ascii="Times New Roman" w:hAnsi="Times New Roman" w:cs="Times New Roman"/>
            <w:noProof/>
            <w:rPrChange w:id="736" w:author="王建卉" w:date="2015-07-14T16:14:00Z">
              <w:rPr>
                <w:rStyle w:val="ac"/>
                <w:noProof/>
              </w:rPr>
            </w:rPrChange>
          </w:rPr>
          <w:t xml:space="preserve"> </w:t>
        </w:r>
        <w:r w:rsidRPr="005C0DF9">
          <w:rPr>
            <w:rStyle w:val="ac"/>
            <w:rFonts w:ascii="Times New Roman" w:hAnsi="Times New Roman" w:cs="Times New Roman"/>
            <w:noProof/>
            <w:rPrChange w:id="737" w:author="王建卉" w:date="2015-07-14T16:14:00Z">
              <w:rPr>
                <w:rStyle w:val="ac"/>
                <w:rFonts w:hint="eastAsia"/>
                <w:noProof/>
              </w:rPr>
            </w:rPrChange>
          </w:rPr>
          <w:t>水质保障</w:t>
        </w:r>
        <w:r w:rsidRPr="005C0DF9">
          <w:rPr>
            <w:rFonts w:ascii="Times New Roman" w:hAnsi="Times New Roman" w:cs="Times New Roman"/>
            <w:noProof/>
            <w:webHidden/>
            <w:rPrChange w:id="738" w:author="王建卉" w:date="2015-07-14T16:14:00Z">
              <w:rPr>
                <w:noProof/>
                <w:webHidden/>
              </w:rPr>
            </w:rPrChange>
          </w:rPr>
          <w:tab/>
        </w:r>
        <w:r w:rsidRPr="005C0DF9">
          <w:rPr>
            <w:rFonts w:ascii="Times New Roman" w:hAnsi="Times New Roman" w:cs="Times New Roman"/>
            <w:noProof/>
            <w:webHidden/>
            <w:rPrChange w:id="739" w:author="王建卉" w:date="2015-07-14T16:14:00Z">
              <w:rPr>
                <w:noProof/>
                <w:webHidden/>
              </w:rPr>
            </w:rPrChange>
          </w:rPr>
          <w:fldChar w:fldCharType="begin"/>
        </w:r>
        <w:r w:rsidRPr="005C0DF9">
          <w:rPr>
            <w:rFonts w:ascii="Times New Roman" w:hAnsi="Times New Roman" w:cs="Times New Roman"/>
            <w:noProof/>
            <w:webHidden/>
            <w:rPrChange w:id="740" w:author="王建卉" w:date="2015-07-14T16:14:00Z">
              <w:rPr>
                <w:noProof/>
                <w:webHidden/>
              </w:rPr>
            </w:rPrChange>
          </w:rPr>
          <w:instrText xml:space="preserve"> PAGEREF _Toc424653816 \h </w:instrText>
        </w:r>
        <w:r w:rsidRPr="005C0DF9">
          <w:rPr>
            <w:rFonts w:ascii="Times New Roman" w:hAnsi="Times New Roman" w:cs="Times New Roman"/>
            <w:noProof/>
            <w:webHidden/>
            <w:rPrChange w:id="741" w:author="王建卉" w:date="2015-07-14T16:14:00Z">
              <w:rPr>
                <w:noProof/>
                <w:webHidden/>
              </w:rPr>
            </w:rPrChange>
          </w:rPr>
        </w:r>
      </w:ins>
      <w:r w:rsidRPr="005C0DF9">
        <w:rPr>
          <w:rFonts w:ascii="Times New Roman" w:hAnsi="Times New Roman" w:cs="Times New Roman"/>
          <w:noProof/>
          <w:webHidden/>
          <w:rPrChange w:id="742" w:author="王建卉" w:date="2015-07-14T16:14:00Z">
            <w:rPr>
              <w:noProof/>
              <w:webHidden/>
            </w:rPr>
          </w:rPrChange>
        </w:rPr>
        <w:fldChar w:fldCharType="separate"/>
      </w:r>
      <w:ins w:id="743" w:author="王建卉" w:date="2015-07-14T16:14:00Z">
        <w:r w:rsidRPr="005C0DF9">
          <w:rPr>
            <w:rFonts w:ascii="Times New Roman" w:hAnsi="Times New Roman" w:cs="Times New Roman"/>
            <w:noProof/>
            <w:webHidden/>
            <w:rPrChange w:id="744" w:author="王建卉" w:date="2015-07-14T16:14:00Z">
              <w:rPr>
                <w:noProof/>
                <w:webHidden/>
              </w:rPr>
            </w:rPrChange>
          </w:rPr>
          <w:t>24</w:t>
        </w:r>
        <w:r w:rsidRPr="005C0DF9">
          <w:rPr>
            <w:rFonts w:ascii="Times New Roman" w:hAnsi="Times New Roman" w:cs="Times New Roman"/>
            <w:noProof/>
            <w:webHidden/>
            <w:rPrChange w:id="745" w:author="王建卉" w:date="2015-07-14T16:14:00Z">
              <w:rPr>
                <w:noProof/>
                <w:webHidden/>
              </w:rPr>
            </w:rPrChange>
          </w:rPr>
          <w:fldChar w:fldCharType="end"/>
        </w:r>
        <w:r w:rsidRPr="005C0DF9">
          <w:rPr>
            <w:rStyle w:val="ac"/>
            <w:rFonts w:ascii="Times New Roman" w:hAnsi="Times New Roman" w:cs="Times New Roman"/>
            <w:noProof/>
            <w:rPrChange w:id="746"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747" w:author="王建卉" w:date="2015-07-14T16:14:00Z"/>
          <w:rFonts w:ascii="Times New Roman" w:eastAsiaTheme="minorEastAsia" w:hAnsi="Times New Roman" w:cs="Times New Roman"/>
          <w:smallCaps w:val="0"/>
          <w:noProof/>
          <w:sz w:val="21"/>
          <w:szCs w:val="22"/>
          <w:rPrChange w:id="748" w:author="王建卉" w:date="2015-07-14T16:14:00Z">
            <w:rPr>
              <w:ins w:id="749" w:author="王建卉" w:date="2015-07-14T16:14:00Z"/>
              <w:rFonts w:eastAsiaTheme="minorEastAsia" w:cstheme="minorBidi"/>
              <w:smallCaps w:val="0"/>
              <w:noProof/>
              <w:sz w:val="21"/>
              <w:szCs w:val="22"/>
            </w:rPr>
          </w:rPrChange>
        </w:rPr>
        <w:pPrChange w:id="750" w:author="王建卉" w:date="2015-07-14T16:14:00Z">
          <w:pPr>
            <w:pStyle w:val="23"/>
            <w:tabs>
              <w:tab w:val="right" w:leader="dot" w:pos="8297"/>
            </w:tabs>
            <w:ind w:firstLine="560"/>
          </w:pPr>
        </w:pPrChange>
      </w:pPr>
      <w:ins w:id="751" w:author="王建卉" w:date="2015-07-14T16:14:00Z">
        <w:r w:rsidRPr="005C0DF9">
          <w:rPr>
            <w:rStyle w:val="ac"/>
            <w:rFonts w:ascii="Times New Roman" w:hAnsi="Times New Roman" w:cs="Times New Roman"/>
            <w:noProof/>
            <w:rPrChange w:id="752" w:author="王建卉" w:date="2015-07-14T16:14:00Z">
              <w:rPr>
                <w:rStyle w:val="ac"/>
                <w:noProof/>
              </w:rPr>
            </w:rPrChange>
          </w:rPr>
          <w:fldChar w:fldCharType="begin"/>
        </w:r>
        <w:r w:rsidRPr="005C0DF9">
          <w:rPr>
            <w:rStyle w:val="ac"/>
            <w:rFonts w:ascii="Times New Roman" w:hAnsi="Times New Roman" w:cs="Times New Roman"/>
            <w:noProof/>
            <w:rPrChange w:id="753" w:author="王建卉" w:date="2015-07-14T16:14:00Z">
              <w:rPr>
                <w:rStyle w:val="ac"/>
                <w:noProof/>
              </w:rPr>
            </w:rPrChange>
          </w:rPr>
          <w:instrText xml:space="preserve"> </w:instrText>
        </w:r>
        <w:r w:rsidRPr="005C0DF9">
          <w:rPr>
            <w:rFonts w:ascii="Times New Roman" w:hAnsi="Times New Roman" w:cs="Times New Roman"/>
            <w:noProof/>
            <w:rPrChange w:id="754" w:author="王建卉" w:date="2015-07-14T16:14:00Z">
              <w:rPr>
                <w:noProof/>
              </w:rPr>
            </w:rPrChange>
          </w:rPr>
          <w:instrText>HYPERLINK \l "_Toc424653817"</w:instrText>
        </w:r>
        <w:r w:rsidRPr="005C0DF9">
          <w:rPr>
            <w:rStyle w:val="ac"/>
            <w:rFonts w:ascii="Times New Roman" w:hAnsi="Times New Roman" w:cs="Times New Roman"/>
            <w:noProof/>
            <w:rPrChange w:id="755" w:author="王建卉" w:date="2015-07-14T16:14:00Z">
              <w:rPr>
                <w:rStyle w:val="ac"/>
                <w:noProof/>
              </w:rPr>
            </w:rPrChange>
          </w:rPr>
          <w:instrText xml:space="preserve"> </w:instrText>
        </w:r>
        <w:r w:rsidRPr="005C0DF9">
          <w:rPr>
            <w:rStyle w:val="ac"/>
            <w:rFonts w:ascii="Times New Roman" w:hAnsi="Times New Roman" w:cs="Times New Roman"/>
            <w:noProof/>
            <w:rPrChange w:id="756" w:author="王建卉" w:date="2015-07-14T16:14:00Z">
              <w:rPr>
                <w:rStyle w:val="ac"/>
                <w:noProof/>
              </w:rPr>
            </w:rPrChange>
          </w:rPr>
        </w:r>
        <w:r w:rsidRPr="005C0DF9">
          <w:rPr>
            <w:rStyle w:val="ac"/>
            <w:rFonts w:ascii="Times New Roman" w:hAnsi="Times New Roman" w:cs="Times New Roman"/>
            <w:noProof/>
            <w:rPrChange w:id="757" w:author="王建卉" w:date="2015-07-14T16:14:00Z">
              <w:rPr>
                <w:rStyle w:val="ac"/>
                <w:noProof/>
              </w:rPr>
            </w:rPrChange>
          </w:rPr>
          <w:fldChar w:fldCharType="separate"/>
        </w:r>
        <w:r w:rsidRPr="005C0DF9">
          <w:rPr>
            <w:rStyle w:val="ac"/>
            <w:rFonts w:ascii="Times New Roman" w:hAnsi="Times New Roman" w:cs="Times New Roman"/>
            <w:noProof/>
            <w:rPrChange w:id="758" w:author="王建卉" w:date="2015-07-14T16:14:00Z">
              <w:rPr>
                <w:rStyle w:val="ac"/>
                <w:rFonts w:hint="eastAsia"/>
                <w:noProof/>
              </w:rPr>
            </w:rPrChange>
          </w:rPr>
          <w:t>第二十七条</w:t>
        </w:r>
        <w:r w:rsidRPr="005C0DF9">
          <w:rPr>
            <w:rStyle w:val="ac"/>
            <w:rFonts w:ascii="Times New Roman" w:hAnsi="Times New Roman" w:cs="Times New Roman"/>
            <w:noProof/>
            <w:rPrChange w:id="759" w:author="王建卉" w:date="2015-07-14T16:14:00Z">
              <w:rPr>
                <w:rStyle w:val="ac"/>
                <w:noProof/>
              </w:rPr>
            </w:rPrChange>
          </w:rPr>
          <w:t xml:space="preserve"> </w:t>
        </w:r>
        <w:r w:rsidRPr="005C0DF9">
          <w:rPr>
            <w:rStyle w:val="ac"/>
            <w:rFonts w:ascii="Times New Roman" w:hAnsi="Times New Roman" w:cs="Times New Roman"/>
            <w:noProof/>
            <w:rPrChange w:id="760" w:author="王建卉" w:date="2015-07-14T16:14:00Z">
              <w:rPr>
                <w:rStyle w:val="ac"/>
                <w:rFonts w:hint="eastAsia"/>
                <w:noProof/>
              </w:rPr>
            </w:rPrChange>
          </w:rPr>
          <w:t>应急能力保障</w:t>
        </w:r>
        <w:r w:rsidRPr="005C0DF9">
          <w:rPr>
            <w:rFonts w:ascii="Times New Roman" w:hAnsi="Times New Roman" w:cs="Times New Roman"/>
            <w:noProof/>
            <w:webHidden/>
            <w:rPrChange w:id="761" w:author="王建卉" w:date="2015-07-14T16:14:00Z">
              <w:rPr>
                <w:noProof/>
                <w:webHidden/>
              </w:rPr>
            </w:rPrChange>
          </w:rPr>
          <w:tab/>
        </w:r>
        <w:r w:rsidRPr="005C0DF9">
          <w:rPr>
            <w:rFonts w:ascii="Times New Roman" w:hAnsi="Times New Roman" w:cs="Times New Roman"/>
            <w:noProof/>
            <w:webHidden/>
            <w:rPrChange w:id="762" w:author="王建卉" w:date="2015-07-14T16:14:00Z">
              <w:rPr>
                <w:noProof/>
                <w:webHidden/>
              </w:rPr>
            </w:rPrChange>
          </w:rPr>
          <w:fldChar w:fldCharType="begin"/>
        </w:r>
        <w:r w:rsidRPr="005C0DF9">
          <w:rPr>
            <w:rFonts w:ascii="Times New Roman" w:hAnsi="Times New Roman" w:cs="Times New Roman"/>
            <w:noProof/>
            <w:webHidden/>
            <w:rPrChange w:id="763" w:author="王建卉" w:date="2015-07-14T16:14:00Z">
              <w:rPr>
                <w:noProof/>
                <w:webHidden/>
              </w:rPr>
            </w:rPrChange>
          </w:rPr>
          <w:instrText xml:space="preserve"> PAGEREF _Toc424653817 \h </w:instrText>
        </w:r>
        <w:r w:rsidRPr="005C0DF9">
          <w:rPr>
            <w:rFonts w:ascii="Times New Roman" w:hAnsi="Times New Roman" w:cs="Times New Roman"/>
            <w:noProof/>
            <w:webHidden/>
            <w:rPrChange w:id="764" w:author="王建卉" w:date="2015-07-14T16:14:00Z">
              <w:rPr>
                <w:noProof/>
                <w:webHidden/>
              </w:rPr>
            </w:rPrChange>
          </w:rPr>
        </w:r>
      </w:ins>
      <w:r w:rsidRPr="005C0DF9">
        <w:rPr>
          <w:rFonts w:ascii="Times New Roman" w:hAnsi="Times New Roman" w:cs="Times New Roman"/>
          <w:noProof/>
          <w:webHidden/>
          <w:rPrChange w:id="765" w:author="王建卉" w:date="2015-07-14T16:14:00Z">
            <w:rPr>
              <w:noProof/>
              <w:webHidden/>
            </w:rPr>
          </w:rPrChange>
        </w:rPr>
        <w:fldChar w:fldCharType="separate"/>
      </w:r>
      <w:ins w:id="766" w:author="王建卉" w:date="2015-07-14T16:14:00Z">
        <w:r w:rsidRPr="005C0DF9">
          <w:rPr>
            <w:rFonts w:ascii="Times New Roman" w:hAnsi="Times New Roman" w:cs="Times New Roman"/>
            <w:noProof/>
            <w:webHidden/>
            <w:rPrChange w:id="767" w:author="王建卉" w:date="2015-07-14T16:14:00Z">
              <w:rPr>
                <w:noProof/>
                <w:webHidden/>
              </w:rPr>
            </w:rPrChange>
          </w:rPr>
          <w:t>25</w:t>
        </w:r>
        <w:r w:rsidRPr="005C0DF9">
          <w:rPr>
            <w:rFonts w:ascii="Times New Roman" w:hAnsi="Times New Roman" w:cs="Times New Roman"/>
            <w:noProof/>
            <w:webHidden/>
            <w:rPrChange w:id="768" w:author="王建卉" w:date="2015-07-14T16:14:00Z">
              <w:rPr>
                <w:noProof/>
                <w:webHidden/>
              </w:rPr>
            </w:rPrChange>
          </w:rPr>
          <w:fldChar w:fldCharType="end"/>
        </w:r>
        <w:r w:rsidRPr="005C0DF9">
          <w:rPr>
            <w:rStyle w:val="ac"/>
            <w:rFonts w:ascii="Times New Roman" w:hAnsi="Times New Roman" w:cs="Times New Roman"/>
            <w:noProof/>
            <w:rPrChange w:id="769"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770" w:author="王建卉" w:date="2015-07-14T16:14:00Z"/>
          <w:rFonts w:ascii="Times New Roman" w:eastAsiaTheme="minorEastAsia" w:hAnsi="Times New Roman" w:cs="Times New Roman"/>
          <w:smallCaps w:val="0"/>
          <w:noProof/>
          <w:sz w:val="21"/>
          <w:szCs w:val="22"/>
          <w:rPrChange w:id="771" w:author="王建卉" w:date="2015-07-14T16:14:00Z">
            <w:rPr>
              <w:ins w:id="772" w:author="王建卉" w:date="2015-07-14T16:14:00Z"/>
              <w:rFonts w:eastAsiaTheme="minorEastAsia" w:cstheme="minorBidi"/>
              <w:smallCaps w:val="0"/>
              <w:noProof/>
              <w:sz w:val="21"/>
              <w:szCs w:val="22"/>
            </w:rPr>
          </w:rPrChange>
        </w:rPr>
        <w:pPrChange w:id="773" w:author="王建卉" w:date="2015-07-14T16:14:00Z">
          <w:pPr>
            <w:pStyle w:val="23"/>
            <w:tabs>
              <w:tab w:val="right" w:leader="dot" w:pos="8297"/>
            </w:tabs>
            <w:ind w:firstLine="560"/>
          </w:pPr>
        </w:pPrChange>
      </w:pPr>
      <w:ins w:id="774" w:author="王建卉" w:date="2015-07-14T16:14:00Z">
        <w:r w:rsidRPr="005C0DF9">
          <w:rPr>
            <w:rStyle w:val="ac"/>
            <w:rFonts w:ascii="Times New Roman" w:hAnsi="Times New Roman" w:cs="Times New Roman"/>
            <w:noProof/>
            <w:rPrChange w:id="775" w:author="王建卉" w:date="2015-07-14T16:14:00Z">
              <w:rPr>
                <w:rStyle w:val="ac"/>
                <w:noProof/>
              </w:rPr>
            </w:rPrChange>
          </w:rPr>
          <w:fldChar w:fldCharType="begin"/>
        </w:r>
        <w:r w:rsidRPr="005C0DF9">
          <w:rPr>
            <w:rStyle w:val="ac"/>
            <w:rFonts w:ascii="Times New Roman" w:hAnsi="Times New Roman" w:cs="Times New Roman"/>
            <w:noProof/>
            <w:rPrChange w:id="776" w:author="王建卉" w:date="2015-07-14T16:14:00Z">
              <w:rPr>
                <w:rStyle w:val="ac"/>
                <w:noProof/>
              </w:rPr>
            </w:rPrChange>
          </w:rPr>
          <w:instrText xml:space="preserve"> </w:instrText>
        </w:r>
        <w:r w:rsidRPr="005C0DF9">
          <w:rPr>
            <w:rFonts w:ascii="Times New Roman" w:hAnsi="Times New Roman" w:cs="Times New Roman"/>
            <w:noProof/>
            <w:rPrChange w:id="777" w:author="王建卉" w:date="2015-07-14T16:14:00Z">
              <w:rPr>
                <w:noProof/>
              </w:rPr>
            </w:rPrChange>
          </w:rPr>
          <w:instrText>HYPERLINK \l "_Toc424653818"</w:instrText>
        </w:r>
        <w:r w:rsidRPr="005C0DF9">
          <w:rPr>
            <w:rStyle w:val="ac"/>
            <w:rFonts w:ascii="Times New Roman" w:hAnsi="Times New Roman" w:cs="Times New Roman"/>
            <w:noProof/>
            <w:rPrChange w:id="778" w:author="王建卉" w:date="2015-07-14T16:14:00Z">
              <w:rPr>
                <w:rStyle w:val="ac"/>
                <w:noProof/>
              </w:rPr>
            </w:rPrChange>
          </w:rPr>
          <w:instrText xml:space="preserve"> </w:instrText>
        </w:r>
        <w:r w:rsidRPr="005C0DF9">
          <w:rPr>
            <w:rStyle w:val="ac"/>
            <w:rFonts w:ascii="Times New Roman" w:hAnsi="Times New Roman" w:cs="Times New Roman"/>
            <w:noProof/>
            <w:rPrChange w:id="779" w:author="王建卉" w:date="2015-07-14T16:14:00Z">
              <w:rPr>
                <w:rStyle w:val="ac"/>
                <w:noProof/>
              </w:rPr>
            </w:rPrChange>
          </w:rPr>
        </w:r>
        <w:r w:rsidRPr="005C0DF9">
          <w:rPr>
            <w:rStyle w:val="ac"/>
            <w:rFonts w:ascii="Times New Roman" w:hAnsi="Times New Roman" w:cs="Times New Roman"/>
            <w:noProof/>
            <w:rPrChange w:id="780" w:author="王建卉" w:date="2015-07-14T16:14:00Z">
              <w:rPr>
                <w:rStyle w:val="ac"/>
                <w:noProof/>
              </w:rPr>
            </w:rPrChange>
          </w:rPr>
          <w:fldChar w:fldCharType="separate"/>
        </w:r>
        <w:r w:rsidRPr="005C0DF9">
          <w:rPr>
            <w:rStyle w:val="ac"/>
            <w:rFonts w:ascii="Times New Roman" w:hAnsi="Times New Roman" w:cs="Times New Roman"/>
            <w:noProof/>
            <w:rPrChange w:id="781" w:author="王建卉" w:date="2015-07-14T16:14:00Z">
              <w:rPr>
                <w:rStyle w:val="ac"/>
                <w:rFonts w:hint="eastAsia"/>
                <w:noProof/>
              </w:rPr>
            </w:rPrChange>
          </w:rPr>
          <w:t>第二十八条</w:t>
        </w:r>
        <w:r w:rsidRPr="005C0DF9">
          <w:rPr>
            <w:rStyle w:val="ac"/>
            <w:rFonts w:ascii="Times New Roman" w:hAnsi="Times New Roman" w:cs="Times New Roman"/>
            <w:noProof/>
            <w:rPrChange w:id="782" w:author="王建卉" w:date="2015-07-14T16:14:00Z">
              <w:rPr>
                <w:rStyle w:val="ac"/>
                <w:noProof/>
              </w:rPr>
            </w:rPrChange>
          </w:rPr>
          <w:t xml:space="preserve"> </w:t>
        </w:r>
        <w:r w:rsidRPr="005C0DF9">
          <w:rPr>
            <w:rStyle w:val="ac"/>
            <w:rFonts w:ascii="Times New Roman" w:hAnsi="Times New Roman" w:cs="Times New Roman"/>
            <w:noProof/>
            <w:rPrChange w:id="783" w:author="王建卉" w:date="2015-07-14T16:14:00Z">
              <w:rPr>
                <w:rStyle w:val="ac"/>
                <w:rFonts w:hint="eastAsia"/>
                <w:noProof/>
              </w:rPr>
            </w:rPrChange>
          </w:rPr>
          <w:t>突发事件应急处理措施</w:t>
        </w:r>
        <w:r w:rsidRPr="005C0DF9">
          <w:rPr>
            <w:rFonts w:ascii="Times New Roman" w:hAnsi="Times New Roman" w:cs="Times New Roman"/>
            <w:noProof/>
            <w:webHidden/>
            <w:rPrChange w:id="784" w:author="王建卉" w:date="2015-07-14T16:14:00Z">
              <w:rPr>
                <w:noProof/>
                <w:webHidden/>
              </w:rPr>
            </w:rPrChange>
          </w:rPr>
          <w:tab/>
        </w:r>
        <w:r w:rsidRPr="005C0DF9">
          <w:rPr>
            <w:rFonts w:ascii="Times New Roman" w:hAnsi="Times New Roman" w:cs="Times New Roman"/>
            <w:noProof/>
            <w:webHidden/>
            <w:rPrChange w:id="785" w:author="王建卉" w:date="2015-07-14T16:14:00Z">
              <w:rPr>
                <w:noProof/>
                <w:webHidden/>
              </w:rPr>
            </w:rPrChange>
          </w:rPr>
          <w:fldChar w:fldCharType="begin"/>
        </w:r>
        <w:r w:rsidRPr="005C0DF9">
          <w:rPr>
            <w:rFonts w:ascii="Times New Roman" w:hAnsi="Times New Roman" w:cs="Times New Roman"/>
            <w:noProof/>
            <w:webHidden/>
            <w:rPrChange w:id="786" w:author="王建卉" w:date="2015-07-14T16:14:00Z">
              <w:rPr>
                <w:noProof/>
                <w:webHidden/>
              </w:rPr>
            </w:rPrChange>
          </w:rPr>
          <w:instrText xml:space="preserve"> PAGEREF _Toc424653818 \h </w:instrText>
        </w:r>
        <w:r w:rsidRPr="005C0DF9">
          <w:rPr>
            <w:rFonts w:ascii="Times New Roman" w:hAnsi="Times New Roman" w:cs="Times New Roman"/>
            <w:noProof/>
            <w:webHidden/>
            <w:rPrChange w:id="787" w:author="王建卉" w:date="2015-07-14T16:14:00Z">
              <w:rPr>
                <w:noProof/>
                <w:webHidden/>
              </w:rPr>
            </w:rPrChange>
          </w:rPr>
        </w:r>
      </w:ins>
      <w:r w:rsidRPr="005C0DF9">
        <w:rPr>
          <w:rFonts w:ascii="Times New Roman" w:hAnsi="Times New Roman" w:cs="Times New Roman"/>
          <w:noProof/>
          <w:webHidden/>
          <w:rPrChange w:id="788" w:author="王建卉" w:date="2015-07-14T16:14:00Z">
            <w:rPr>
              <w:noProof/>
              <w:webHidden/>
            </w:rPr>
          </w:rPrChange>
        </w:rPr>
        <w:fldChar w:fldCharType="separate"/>
      </w:r>
      <w:ins w:id="789" w:author="王建卉" w:date="2015-07-14T16:14:00Z">
        <w:r w:rsidRPr="005C0DF9">
          <w:rPr>
            <w:rFonts w:ascii="Times New Roman" w:hAnsi="Times New Roman" w:cs="Times New Roman"/>
            <w:noProof/>
            <w:webHidden/>
            <w:rPrChange w:id="790" w:author="王建卉" w:date="2015-07-14T16:14:00Z">
              <w:rPr>
                <w:noProof/>
                <w:webHidden/>
              </w:rPr>
            </w:rPrChange>
          </w:rPr>
          <w:t>25</w:t>
        </w:r>
        <w:r w:rsidRPr="005C0DF9">
          <w:rPr>
            <w:rFonts w:ascii="Times New Roman" w:hAnsi="Times New Roman" w:cs="Times New Roman"/>
            <w:noProof/>
            <w:webHidden/>
            <w:rPrChange w:id="791" w:author="王建卉" w:date="2015-07-14T16:14:00Z">
              <w:rPr>
                <w:noProof/>
                <w:webHidden/>
              </w:rPr>
            </w:rPrChange>
          </w:rPr>
          <w:fldChar w:fldCharType="end"/>
        </w:r>
        <w:r w:rsidRPr="005C0DF9">
          <w:rPr>
            <w:rStyle w:val="ac"/>
            <w:rFonts w:ascii="Times New Roman" w:hAnsi="Times New Roman" w:cs="Times New Roman"/>
            <w:noProof/>
            <w:rPrChange w:id="792" w:author="王建卉" w:date="2015-07-14T16:14:00Z">
              <w:rPr>
                <w:rStyle w:val="ac"/>
                <w:noProof/>
              </w:rPr>
            </w:rPrChange>
          </w:rPr>
          <w:fldChar w:fldCharType="end"/>
        </w:r>
      </w:ins>
    </w:p>
    <w:p w:rsidR="005C0DF9" w:rsidRPr="005C0DF9" w:rsidRDefault="005C0DF9" w:rsidP="005C0DF9">
      <w:pPr>
        <w:pStyle w:val="11"/>
        <w:spacing w:line="520" w:lineRule="exact"/>
        <w:ind w:firstLine="560"/>
        <w:rPr>
          <w:ins w:id="793" w:author="王建卉" w:date="2015-07-14T16:14:00Z"/>
          <w:rFonts w:ascii="Times New Roman" w:eastAsiaTheme="minorEastAsia" w:hAnsi="Times New Roman" w:cs="Times New Roman"/>
          <w:bCs w:val="0"/>
          <w:caps w:val="0"/>
          <w:sz w:val="21"/>
          <w:szCs w:val="22"/>
          <w:rPrChange w:id="794" w:author="王建卉" w:date="2015-07-14T16:14:00Z">
            <w:rPr>
              <w:ins w:id="795" w:author="王建卉" w:date="2015-07-14T16:14:00Z"/>
              <w:rFonts w:eastAsiaTheme="minorEastAsia" w:cstheme="minorBidi"/>
              <w:bCs w:val="0"/>
              <w:caps w:val="0"/>
              <w:sz w:val="21"/>
              <w:szCs w:val="22"/>
            </w:rPr>
          </w:rPrChange>
        </w:rPr>
        <w:pPrChange w:id="796" w:author="王建卉" w:date="2015-07-14T16:15:00Z">
          <w:pPr>
            <w:pStyle w:val="11"/>
            <w:ind w:firstLine="560"/>
          </w:pPr>
        </w:pPrChange>
      </w:pPr>
      <w:ins w:id="797" w:author="王建卉" w:date="2015-07-14T16:14:00Z">
        <w:r w:rsidRPr="005C0DF9">
          <w:rPr>
            <w:rStyle w:val="ac"/>
            <w:rFonts w:ascii="Times New Roman" w:hAnsi="Times New Roman" w:cs="Times New Roman"/>
            <w:rPrChange w:id="798" w:author="王建卉" w:date="2015-07-14T16:14:00Z">
              <w:rPr>
                <w:rStyle w:val="ac"/>
              </w:rPr>
            </w:rPrChange>
          </w:rPr>
          <w:fldChar w:fldCharType="begin"/>
        </w:r>
        <w:r w:rsidRPr="005C0DF9">
          <w:rPr>
            <w:rStyle w:val="ac"/>
            <w:rFonts w:ascii="Times New Roman" w:hAnsi="Times New Roman" w:cs="Times New Roman"/>
            <w:rPrChange w:id="799" w:author="王建卉" w:date="2015-07-14T16:14:00Z">
              <w:rPr>
                <w:rStyle w:val="ac"/>
              </w:rPr>
            </w:rPrChange>
          </w:rPr>
          <w:instrText xml:space="preserve"> </w:instrText>
        </w:r>
        <w:r w:rsidRPr="005C0DF9">
          <w:rPr>
            <w:rFonts w:ascii="Times New Roman" w:hAnsi="Times New Roman" w:cs="Times New Roman"/>
            <w:rPrChange w:id="800" w:author="王建卉" w:date="2015-07-14T16:14:00Z">
              <w:rPr/>
            </w:rPrChange>
          </w:rPr>
          <w:instrText>HYPERLINK \l "_Toc424653819"</w:instrText>
        </w:r>
        <w:r w:rsidRPr="005C0DF9">
          <w:rPr>
            <w:rStyle w:val="ac"/>
            <w:rFonts w:ascii="Times New Roman" w:hAnsi="Times New Roman" w:cs="Times New Roman"/>
            <w:rPrChange w:id="801" w:author="王建卉" w:date="2015-07-14T16:14:00Z">
              <w:rPr>
                <w:rStyle w:val="ac"/>
              </w:rPr>
            </w:rPrChange>
          </w:rPr>
          <w:instrText xml:space="preserve"> </w:instrText>
        </w:r>
        <w:r w:rsidRPr="005C0DF9">
          <w:rPr>
            <w:rStyle w:val="ac"/>
            <w:rFonts w:ascii="Times New Roman" w:hAnsi="Times New Roman" w:cs="Times New Roman"/>
            <w:rPrChange w:id="802" w:author="王建卉" w:date="2015-07-14T16:14:00Z">
              <w:rPr>
                <w:rStyle w:val="ac"/>
              </w:rPr>
            </w:rPrChange>
          </w:rPr>
        </w:r>
        <w:r w:rsidRPr="005C0DF9">
          <w:rPr>
            <w:rStyle w:val="ac"/>
            <w:rFonts w:ascii="Times New Roman" w:hAnsi="Times New Roman" w:cs="Times New Roman"/>
            <w:rPrChange w:id="803" w:author="王建卉" w:date="2015-07-14T16:14:00Z">
              <w:rPr>
                <w:rStyle w:val="ac"/>
              </w:rPr>
            </w:rPrChange>
          </w:rPr>
          <w:fldChar w:fldCharType="separate"/>
        </w:r>
        <w:r w:rsidRPr="005C0DF9">
          <w:rPr>
            <w:rStyle w:val="ac"/>
            <w:rFonts w:ascii="Times New Roman" w:hAnsi="Times New Roman" w:cs="Times New Roman"/>
            <w:rPrChange w:id="804" w:author="王建卉" w:date="2015-07-14T16:14:00Z">
              <w:rPr>
                <w:rStyle w:val="ac"/>
                <w:rFonts w:hint="eastAsia"/>
              </w:rPr>
            </w:rPrChange>
          </w:rPr>
          <w:t>第六章</w:t>
        </w:r>
        <w:r w:rsidRPr="005C0DF9">
          <w:rPr>
            <w:rStyle w:val="ac"/>
            <w:rFonts w:ascii="Times New Roman" w:hAnsi="Times New Roman" w:cs="Times New Roman"/>
            <w:rPrChange w:id="805" w:author="王建卉" w:date="2015-07-14T16:14:00Z">
              <w:rPr>
                <w:rStyle w:val="ac"/>
              </w:rPr>
            </w:rPrChange>
          </w:rPr>
          <w:t xml:space="preserve">  </w:t>
        </w:r>
        <w:r w:rsidRPr="005C0DF9">
          <w:rPr>
            <w:rStyle w:val="ac"/>
            <w:rFonts w:ascii="Times New Roman" w:hAnsi="Times New Roman" w:cs="Times New Roman"/>
            <w:rPrChange w:id="806" w:author="王建卉" w:date="2015-07-14T16:14:00Z">
              <w:rPr>
                <w:rStyle w:val="ac"/>
                <w:rFonts w:hint="eastAsia"/>
              </w:rPr>
            </w:rPrChange>
          </w:rPr>
          <w:t>规划实施保障措施</w:t>
        </w:r>
        <w:r w:rsidRPr="005C0DF9">
          <w:rPr>
            <w:rFonts w:ascii="Times New Roman" w:hAnsi="Times New Roman" w:cs="Times New Roman"/>
            <w:webHidden/>
            <w:rPrChange w:id="807" w:author="王建卉" w:date="2015-07-14T16:14:00Z">
              <w:rPr>
                <w:webHidden/>
              </w:rPr>
            </w:rPrChange>
          </w:rPr>
          <w:tab/>
        </w:r>
        <w:r w:rsidRPr="005C0DF9">
          <w:rPr>
            <w:rFonts w:ascii="Times New Roman" w:hAnsi="Times New Roman" w:cs="Times New Roman"/>
            <w:webHidden/>
            <w:rPrChange w:id="808" w:author="王建卉" w:date="2015-07-14T16:14:00Z">
              <w:rPr>
                <w:webHidden/>
              </w:rPr>
            </w:rPrChange>
          </w:rPr>
          <w:fldChar w:fldCharType="begin"/>
        </w:r>
        <w:r w:rsidRPr="005C0DF9">
          <w:rPr>
            <w:rFonts w:ascii="Times New Roman" w:hAnsi="Times New Roman" w:cs="Times New Roman"/>
            <w:webHidden/>
            <w:rPrChange w:id="809" w:author="王建卉" w:date="2015-07-14T16:14:00Z">
              <w:rPr>
                <w:webHidden/>
              </w:rPr>
            </w:rPrChange>
          </w:rPr>
          <w:instrText xml:space="preserve"> PAGEREF _Toc424653819 \h </w:instrText>
        </w:r>
        <w:r w:rsidRPr="005C0DF9">
          <w:rPr>
            <w:rFonts w:ascii="Times New Roman" w:hAnsi="Times New Roman" w:cs="Times New Roman"/>
            <w:webHidden/>
            <w:rPrChange w:id="810" w:author="王建卉" w:date="2015-07-14T16:14:00Z">
              <w:rPr>
                <w:webHidden/>
              </w:rPr>
            </w:rPrChange>
          </w:rPr>
        </w:r>
      </w:ins>
      <w:r w:rsidRPr="005C0DF9">
        <w:rPr>
          <w:rFonts w:ascii="Times New Roman" w:hAnsi="Times New Roman" w:cs="Times New Roman"/>
          <w:webHidden/>
          <w:rPrChange w:id="811" w:author="王建卉" w:date="2015-07-14T16:14:00Z">
            <w:rPr>
              <w:webHidden/>
            </w:rPr>
          </w:rPrChange>
        </w:rPr>
        <w:fldChar w:fldCharType="separate"/>
      </w:r>
      <w:ins w:id="812" w:author="王建卉" w:date="2015-07-14T16:14:00Z">
        <w:r w:rsidRPr="005C0DF9">
          <w:rPr>
            <w:rFonts w:ascii="Times New Roman" w:hAnsi="Times New Roman" w:cs="Times New Roman"/>
            <w:webHidden/>
            <w:rPrChange w:id="813" w:author="王建卉" w:date="2015-07-14T16:14:00Z">
              <w:rPr>
                <w:webHidden/>
              </w:rPr>
            </w:rPrChange>
          </w:rPr>
          <w:t>27</w:t>
        </w:r>
        <w:r w:rsidRPr="005C0DF9">
          <w:rPr>
            <w:rFonts w:ascii="Times New Roman" w:hAnsi="Times New Roman" w:cs="Times New Roman"/>
            <w:webHidden/>
            <w:rPrChange w:id="814" w:author="王建卉" w:date="2015-07-14T16:14:00Z">
              <w:rPr>
                <w:webHidden/>
              </w:rPr>
            </w:rPrChange>
          </w:rPr>
          <w:fldChar w:fldCharType="end"/>
        </w:r>
        <w:r w:rsidRPr="005C0DF9">
          <w:rPr>
            <w:rStyle w:val="ac"/>
            <w:rFonts w:ascii="Times New Roman" w:hAnsi="Times New Roman" w:cs="Times New Roman"/>
            <w:rPrChange w:id="815" w:author="王建卉" w:date="2015-07-14T16:14:00Z">
              <w:rPr>
                <w:rStyle w:val="ac"/>
              </w:rPr>
            </w:rPrChange>
          </w:rPr>
          <w:fldChar w:fldCharType="end"/>
        </w:r>
      </w:ins>
    </w:p>
    <w:p w:rsidR="005C0DF9" w:rsidRPr="005C0DF9" w:rsidRDefault="005C0DF9" w:rsidP="005C0DF9">
      <w:pPr>
        <w:pStyle w:val="23"/>
        <w:tabs>
          <w:tab w:val="right" w:leader="dot" w:pos="8297"/>
        </w:tabs>
        <w:spacing w:line="520" w:lineRule="exact"/>
        <w:ind w:firstLine="560"/>
        <w:rPr>
          <w:ins w:id="816" w:author="王建卉" w:date="2015-07-14T16:14:00Z"/>
          <w:rFonts w:ascii="Times New Roman" w:eastAsiaTheme="minorEastAsia" w:hAnsi="Times New Roman" w:cs="Times New Roman"/>
          <w:smallCaps w:val="0"/>
          <w:noProof/>
          <w:sz w:val="21"/>
          <w:szCs w:val="22"/>
          <w:rPrChange w:id="817" w:author="王建卉" w:date="2015-07-14T16:14:00Z">
            <w:rPr>
              <w:ins w:id="818" w:author="王建卉" w:date="2015-07-14T16:14:00Z"/>
              <w:rFonts w:eastAsiaTheme="minorEastAsia" w:cstheme="minorBidi"/>
              <w:smallCaps w:val="0"/>
              <w:noProof/>
              <w:sz w:val="21"/>
              <w:szCs w:val="22"/>
            </w:rPr>
          </w:rPrChange>
        </w:rPr>
        <w:pPrChange w:id="819" w:author="王建卉" w:date="2015-07-14T16:14:00Z">
          <w:pPr>
            <w:pStyle w:val="23"/>
            <w:tabs>
              <w:tab w:val="right" w:leader="dot" w:pos="8297"/>
            </w:tabs>
            <w:ind w:firstLine="560"/>
          </w:pPr>
        </w:pPrChange>
      </w:pPr>
      <w:ins w:id="820" w:author="王建卉" w:date="2015-07-14T16:14:00Z">
        <w:r w:rsidRPr="005C0DF9">
          <w:rPr>
            <w:rStyle w:val="ac"/>
            <w:rFonts w:ascii="Times New Roman" w:hAnsi="Times New Roman" w:cs="Times New Roman"/>
            <w:noProof/>
            <w:rPrChange w:id="821" w:author="王建卉" w:date="2015-07-14T16:14:00Z">
              <w:rPr>
                <w:rStyle w:val="ac"/>
                <w:noProof/>
              </w:rPr>
            </w:rPrChange>
          </w:rPr>
          <w:fldChar w:fldCharType="begin"/>
        </w:r>
        <w:r w:rsidRPr="005C0DF9">
          <w:rPr>
            <w:rStyle w:val="ac"/>
            <w:rFonts w:ascii="Times New Roman" w:hAnsi="Times New Roman" w:cs="Times New Roman"/>
            <w:noProof/>
            <w:rPrChange w:id="822" w:author="王建卉" w:date="2015-07-14T16:14:00Z">
              <w:rPr>
                <w:rStyle w:val="ac"/>
                <w:noProof/>
              </w:rPr>
            </w:rPrChange>
          </w:rPr>
          <w:instrText xml:space="preserve"> </w:instrText>
        </w:r>
        <w:r w:rsidRPr="005C0DF9">
          <w:rPr>
            <w:rFonts w:ascii="Times New Roman" w:hAnsi="Times New Roman" w:cs="Times New Roman"/>
            <w:noProof/>
            <w:rPrChange w:id="823" w:author="王建卉" w:date="2015-07-14T16:14:00Z">
              <w:rPr>
                <w:noProof/>
              </w:rPr>
            </w:rPrChange>
          </w:rPr>
          <w:instrText>HYPERLINK \l "_Toc424653820"</w:instrText>
        </w:r>
        <w:r w:rsidRPr="005C0DF9">
          <w:rPr>
            <w:rStyle w:val="ac"/>
            <w:rFonts w:ascii="Times New Roman" w:hAnsi="Times New Roman" w:cs="Times New Roman"/>
            <w:noProof/>
            <w:rPrChange w:id="824" w:author="王建卉" w:date="2015-07-14T16:14:00Z">
              <w:rPr>
                <w:rStyle w:val="ac"/>
                <w:noProof/>
              </w:rPr>
            </w:rPrChange>
          </w:rPr>
          <w:instrText xml:space="preserve"> </w:instrText>
        </w:r>
        <w:r w:rsidRPr="005C0DF9">
          <w:rPr>
            <w:rStyle w:val="ac"/>
            <w:rFonts w:ascii="Times New Roman" w:hAnsi="Times New Roman" w:cs="Times New Roman"/>
            <w:noProof/>
            <w:rPrChange w:id="825" w:author="王建卉" w:date="2015-07-14T16:14:00Z">
              <w:rPr>
                <w:rStyle w:val="ac"/>
                <w:noProof/>
              </w:rPr>
            </w:rPrChange>
          </w:rPr>
        </w:r>
        <w:r w:rsidRPr="005C0DF9">
          <w:rPr>
            <w:rStyle w:val="ac"/>
            <w:rFonts w:ascii="Times New Roman" w:hAnsi="Times New Roman" w:cs="Times New Roman"/>
            <w:noProof/>
            <w:rPrChange w:id="826" w:author="王建卉" w:date="2015-07-14T16:14:00Z">
              <w:rPr>
                <w:rStyle w:val="ac"/>
                <w:noProof/>
              </w:rPr>
            </w:rPrChange>
          </w:rPr>
          <w:fldChar w:fldCharType="separate"/>
        </w:r>
        <w:r w:rsidRPr="005C0DF9">
          <w:rPr>
            <w:rStyle w:val="ac"/>
            <w:rFonts w:ascii="Times New Roman" w:hAnsi="Times New Roman" w:cs="Times New Roman"/>
            <w:noProof/>
            <w:rPrChange w:id="827" w:author="王建卉" w:date="2015-07-14T16:14:00Z">
              <w:rPr>
                <w:rStyle w:val="ac"/>
                <w:rFonts w:hint="eastAsia"/>
                <w:noProof/>
              </w:rPr>
            </w:rPrChange>
          </w:rPr>
          <w:t>第二十九条</w:t>
        </w:r>
        <w:r w:rsidRPr="005C0DF9">
          <w:rPr>
            <w:rStyle w:val="ac"/>
            <w:rFonts w:ascii="Times New Roman" w:hAnsi="Times New Roman" w:cs="Times New Roman"/>
            <w:noProof/>
            <w:rPrChange w:id="828" w:author="王建卉" w:date="2015-07-14T16:14:00Z">
              <w:rPr>
                <w:rStyle w:val="ac"/>
                <w:noProof/>
              </w:rPr>
            </w:rPrChange>
          </w:rPr>
          <w:t xml:space="preserve"> </w:t>
        </w:r>
        <w:r w:rsidRPr="005C0DF9">
          <w:rPr>
            <w:rStyle w:val="ac"/>
            <w:rFonts w:ascii="Times New Roman" w:hAnsi="Times New Roman" w:cs="Times New Roman"/>
            <w:noProof/>
            <w:rPrChange w:id="829" w:author="王建卉" w:date="2015-07-14T16:14:00Z">
              <w:rPr>
                <w:rStyle w:val="ac"/>
                <w:rFonts w:hint="eastAsia"/>
                <w:noProof/>
              </w:rPr>
            </w:rPrChange>
          </w:rPr>
          <w:t>健全供水管理体制，建立区域供水集中管理模式</w:t>
        </w:r>
        <w:r w:rsidRPr="005C0DF9">
          <w:rPr>
            <w:rFonts w:ascii="Times New Roman" w:hAnsi="Times New Roman" w:cs="Times New Roman"/>
            <w:noProof/>
            <w:webHidden/>
            <w:rPrChange w:id="830" w:author="王建卉" w:date="2015-07-14T16:14:00Z">
              <w:rPr>
                <w:noProof/>
                <w:webHidden/>
              </w:rPr>
            </w:rPrChange>
          </w:rPr>
          <w:tab/>
        </w:r>
        <w:r w:rsidRPr="005C0DF9">
          <w:rPr>
            <w:rFonts w:ascii="Times New Roman" w:hAnsi="Times New Roman" w:cs="Times New Roman"/>
            <w:noProof/>
            <w:webHidden/>
            <w:rPrChange w:id="831" w:author="王建卉" w:date="2015-07-14T16:14:00Z">
              <w:rPr>
                <w:noProof/>
                <w:webHidden/>
              </w:rPr>
            </w:rPrChange>
          </w:rPr>
          <w:fldChar w:fldCharType="begin"/>
        </w:r>
        <w:r w:rsidRPr="005C0DF9">
          <w:rPr>
            <w:rFonts w:ascii="Times New Roman" w:hAnsi="Times New Roman" w:cs="Times New Roman"/>
            <w:noProof/>
            <w:webHidden/>
            <w:rPrChange w:id="832" w:author="王建卉" w:date="2015-07-14T16:14:00Z">
              <w:rPr>
                <w:noProof/>
                <w:webHidden/>
              </w:rPr>
            </w:rPrChange>
          </w:rPr>
          <w:instrText xml:space="preserve"> PAGEREF _Toc424653820 \h </w:instrText>
        </w:r>
        <w:r w:rsidRPr="005C0DF9">
          <w:rPr>
            <w:rFonts w:ascii="Times New Roman" w:hAnsi="Times New Roman" w:cs="Times New Roman"/>
            <w:noProof/>
            <w:webHidden/>
            <w:rPrChange w:id="833" w:author="王建卉" w:date="2015-07-14T16:14:00Z">
              <w:rPr>
                <w:noProof/>
                <w:webHidden/>
              </w:rPr>
            </w:rPrChange>
          </w:rPr>
        </w:r>
      </w:ins>
      <w:r w:rsidRPr="005C0DF9">
        <w:rPr>
          <w:rFonts w:ascii="Times New Roman" w:hAnsi="Times New Roman" w:cs="Times New Roman"/>
          <w:noProof/>
          <w:webHidden/>
          <w:rPrChange w:id="834" w:author="王建卉" w:date="2015-07-14T16:14:00Z">
            <w:rPr>
              <w:noProof/>
              <w:webHidden/>
            </w:rPr>
          </w:rPrChange>
        </w:rPr>
        <w:fldChar w:fldCharType="separate"/>
      </w:r>
      <w:ins w:id="835" w:author="王建卉" w:date="2015-07-14T16:14:00Z">
        <w:r w:rsidRPr="005C0DF9">
          <w:rPr>
            <w:rFonts w:ascii="Times New Roman" w:hAnsi="Times New Roman" w:cs="Times New Roman"/>
            <w:noProof/>
            <w:webHidden/>
            <w:rPrChange w:id="836" w:author="王建卉" w:date="2015-07-14T16:14:00Z">
              <w:rPr>
                <w:noProof/>
                <w:webHidden/>
              </w:rPr>
            </w:rPrChange>
          </w:rPr>
          <w:t>27</w:t>
        </w:r>
        <w:r w:rsidRPr="005C0DF9">
          <w:rPr>
            <w:rFonts w:ascii="Times New Roman" w:hAnsi="Times New Roman" w:cs="Times New Roman"/>
            <w:noProof/>
            <w:webHidden/>
            <w:rPrChange w:id="837" w:author="王建卉" w:date="2015-07-14T16:14:00Z">
              <w:rPr>
                <w:noProof/>
                <w:webHidden/>
              </w:rPr>
            </w:rPrChange>
          </w:rPr>
          <w:fldChar w:fldCharType="end"/>
        </w:r>
        <w:r w:rsidRPr="005C0DF9">
          <w:rPr>
            <w:rStyle w:val="ac"/>
            <w:rFonts w:ascii="Times New Roman" w:hAnsi="Times New Roman" w:cs="Times New Roman"/>
            <w:noProof/>
            <w:rPrChange w:id="838"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839" w:author="王建卉" w:date="2015-07-14T16:14:00Z"/>
          <w:rFonts w:ascii="Times New Roman" w:eastAsiaTheme="minorEastAsia" w:hAnsi="Times New Roman" w:cs="Times New Roman"/>
          <w:smallCaps w:val="0"/>
          <w:noProof/>
          <w:sz w:val="21"/>
          <w:szCs w:val="22"/>
          <w:rPrChange w:id="840" w:author="王建卉" w:date="2015-07-14T16:14:00Z">
            <w:rPr>
              <w:ins w:id="841" w:author="王建卉" w:date="2015-07-14T16:14:00Z"/>
              <w:rFonts w:eastAsiaTheme="minorEastAsia" w:cstheme="minorBidi"/>
              <w:smallCaps w:val="0"/>
              <w:noProof/>
              <w:sz w:val="21"/>
              <w:szCs w:val="22"/>
            </w:rPr>
          </w:rPrChange>
        </w:rPr>
        <w:pPrChange w:id="842" w:author="王建卉" w:date="2015-07-14T16:14:00Z">
          <w:pPr>
            <w:pStyle w:val="23"/>
            <w:tabs>
              <w:tab w:val="right" w:leader="dot" w:pos="8297"/>
            </w:tabs>
            <w:ind w:firstLine="560"/>
          </w:pPr>
        </w:pPrChange>
      </w:pPr>
      <w:ins w:id="843" w:author="王建卉" w:date="2015-07-14T16:14:00Z">
        <w:r w:rsidRPr="005C0DF9">
          <w:rPr>
            <w:rStyle w:val="ac"/>
            <w:rFonts w:ascii="Times New Roman" w:hAnsi="Times New Roman" w:cs="Times New Roman"/>
            <w:noProof/>
            <w:rPrChange w:id="844" w:author="王建卉" w:date="2015-07-14T16:14:00Z">
              <w:rPr>
                <w:rStyle w:val="ac"/>
                <w:noProof/>
              </w:rPr>
            </w:rPrChange>
          </w:rPr>
          <w:fldChar w:fldCharType="begin"/>
        </w:r>
        <w:r w:rsidRPr="005C0DF9">
          <w:rPr>
            <w:rStyle w:val="ac"/>
            <w:rFonts w:ascii="Times New Roman" w:hAnsi="Times New Roman" w:cs="Times New Roman"/>
            <w:noProof/>
            <w:rPrChange w:id="845" w:author="王建卉" w:date="2015-07-14T16:14:00Z">
              <w:rPr>
                <w:rStyle w:val="ac"/>
                <w:noProof/>
              </w:rPr>
            </w:rPrChange>
          </w:rPr>
          <w:instrText xml:space="preserve"> </w:instrText>
        </w:r>
        <w:r w:rsidRPr="005C0DF9">
          <w:rPr>
            <w:rFonts w:ascii="Times New Roman" w:hAnsi="Times New Roman" w:cs="Times New Roman"/>
            <w:noProof/>
            <w:rPrChange w:id="846" w:author="王建卉" w:date="2015-07-14T16:14:00Z">
              <w:rPr>
                <w:noProof/>
              </w:rPr>
            </w:rPrChange>
          </w:rPr>
          <w:instrText>HYPERLINK \l "_Toc424653821"</w:instrText>
        </w:r>
        <w:r w:rsidRPr="005C0DF9">
          <w:rPr>
            <w:rStyle w:val="ac"/>
            <w:rFonts w:ascii="Times New Roman" w:hAnsi="Times New Roman" w:cs="Times New Roman"/>
            <w:noProof/>
            <w:rPrChange w:id="847" w:author="王建卉" w:date="2015-07-14T16:14:00Z">
              <w:rPr>
                <w:rStyle w:val="ac"/>
                <w:noProof/>
              </w:rPr>
            </w:rPrChange>
          </w:rPr>
          <w:instrText xml:space="preserve"> </w:instrText>
        </w:r>
        <w:r w:rsidRPr="005C0DF9">
          <w:rPr>
            <w:rStyle w:val="ac"/>
            <w:rFonts w:ascii="Times New Roman" w:hAnsi="Times New Roman" w:cs="Times New Roman"/>
            <w:noProof/>
            <w:rPrChange w:id="848" w:author="王建卉" w:date="2015-07-14T16:14:00Z">
              <w:rPr>
                <w:rStyle w:val="ac"/>
                <w:noProof/>
              </w:rPr>
            </w:rPrChange>
          </w:rPr>
        </w:r>
        <w:r w:rsidRPr="005C0DF9">
          <w:rPr>
            <w:rStyle w:val="ac"/>
            <w:rFonts w:ascii="Times New Roman" w:hAnsi="Times New Roman" w:cs="Times New Roman"/>
            <w:noProof/>
            <w:rPrChange w:id="849" w:author="王建卉" w:date="2015-07-14T16:14:00Z">
              <w:rPr>
                <w:rStyle w:val="ac"/>
                <w:noProof/>
              </w:rPr>
            </w:rPrChange>
          </w:rPr>
          <w:fldChar w:fldCharType="separate"/>
        </w:r>
        <w:r w:rsidRPr="005C0DF9">
          <w:rPr>
            <w:rStyle w:val="ac"/>
            <w:rFonts w:ascii="Times New Roman" w:hAnsi="Times New Roman" w:cs="Times New Roman"/>
            <w:noProof/>
            <w:rPrChange w:id="850" w:author="王建卉" w:date="2015-07-14T16:14:00Z">
              <w:rPr>
                <w:rStyle w:val="ac"/>
                <w:rFonts w:hint="eastAsia"/>
                <w:noProof/>
              </w:rPr>
            </w:rPrChange>
          </w:rPr>
          <w:t>第三十条</w:t>
        </w:r>
        <w:r w:rsidRPr="005C0DF9">
          <w:rPr>
            <w:rStyle w:val="ac"/>
            <w:rFonts w:ascii="Times New Roman" w:hAnsi="Times New Roman" w:cs="Times New Roman"/>
            <w:noProof/>
            <w:rPrChange w:id="851" w:author="王建卉" w:date="2015-07-14T16:14:00Z">
              <w:rPr>
                <w:rStyle w:val="ac"/>
                <w:noProof/>
              </w:rPr>
            </w:rPrChange>
          </w:rPr>
          <w:t xml:space="preserve"> </w:t>
        </w:r>
        <w:r w:rsidRPr="005C0DF9">
          <w:rPr>
            <w:rStyle w:val="ac"/>
            <w:rFonts w:ascii="Times New Roman" w:hAnsi="Times New Roman" w:cs="Times New Roman"/>
            <w:noProof/>
            <w:rPrChange w:id="852" w:author="王建卉" w:date="2015-07-14T16:14:00Z">
              <w:rPr>
                <w:rStyle w:val="ac"/>
                <w:rFonts w:hint="eastAsia"/>
                <w:noProof/>
              </w:rPr>
            </w:rPrChange>
          </w:rPr>
          <w:t>加强供水相关法规、标准建设</w:t>
        </w:r>
        <w:r w:rsidRPr="005C0DF9">
          <w:rPr>
            <w:rFonts w:ascii="Times New Roman" w:hAnsi="Times New Roman" w:cs="Times New Roman"/>
            <w:noProof/>
            <w:webHidden/>
            <w:rPrChange w:id="853" w:author="王建卉" w:date="2015-07-14T16:14:00Z">
              <w:rPr>
                <w:noProof/>
                <w:webHidden/>
              </w:rPr>
            </w:rPrChange>
          </w:rPr>
          <w:tab/>
        </w:r>
        <w:r w:rsidRPr="005C0DF9">
          <w:rPr>
            <w:rFonts w:ascii="Times New Roman" w:hAnsi="Times New Roman" w:cs="Times New Roman"/>
            <w:noProof/>
            <w:webHidden/>
            <w:rPrChange w:id="854" w:author="王建卉" w:date="2015-07-14T16:14:00Z">
              <w:rPr>
                <w:noProof/>
                <w:webHidden/>
              </w:rPr>
            </w:rPrChange>
          </w:rPr>
          <w:fldChar w:fldCharType="begin"/>
        </w:r>
        <w:r w:rsidRPr="005C0DF9">
          <w:rPr>
            <w:rFonts w:ascii="Times New Roman" w:hAnsi="Times New Roman" w:cs="Times New Roman"/>
            <w:noProof/>
            <w:webHidden/>
            <w:rPrChange w:id="855" w:author="王建卉" w:date="2015-07-14T16:14:00Z">
              <w:rPr>
                <w:noProof/>
                <w:webHidden/>
              </w:rPr>
            </w:rPrChange>
          </w:rPr>
          <w:instrText xml:space="preserve"> PAGEREF _Toc424653821 \h </w:instrText>
        </w:r>
        <w:r w:rsidRPr="005C0DF9">
          <w:rPr>
            <w:rFonts w:ascii="Times New Roman" w:hAnsi="Times New Roman" w:cs="Times New Roman"/>
            <w:noProof/>
            <w:webHidden/>
            <w:rPrChange w:id="856" w:author="王建卉" w:date="2015-07-14T16:14:00Z">
              <w:rPr>
                <w:noProof/>
                <w:webHidden/>
              </w:rPr>
            </w:rPrChange>
          </w:rPr>
        </w:r>
      </w:ins>
      <w:r w:rsidRPr="005C0DF9">
        <w:rPr>
          <w:rFonts w:ascii="Times New Roman" w:hAnsi="Times New Roman" w:cs="Times New Roman"/>
          <w:noProof/>
          <w:webHidden/>
          <w:rPrChange w:id="857" w:author="王建卉" w:date="2015-07-14T16:14:00Z">
            <w:rPr>
              <w:noProof/>
              <w:webHidden/>
            </w:rPr>
          </w:rPrChange>
        </w:rPr>
        <w:fldChar w:fldCharType="separate"/>
      </w:r>
      <w:ins w:id="858" w:author="王建卉" w:date="2015-07-14T16:14:00Z">
        <w:r w:rsidRPr="005C0DF9">
          <w:rPr>
            <w:rFonts w:ascii="Times New Roman" w:hAnsi="Times New Roman" w:cs="Times New Roman"/>
            <w:noProof/>
            <w:webHidden/>
            <w:rPrChange w:id="859" w:author="王建卉" w:date="2015-07-14T16:14:00Z">
              <w:rPr>
                <w:noProof/>
                <w:webHidden/>
              </w:rPr>
            </w:rPrChange>
          </w:rPr>
          <w:t>27</w:t>
        </w:r>
        <w:r w:rsidRPr="005C0DF9">
          <w:rPr>
            <w:rFonts w:ascii="Times New Roman" w:hAnsi="Times New Roman" w:cs="Times New Roman"/>
            <w:noProof/>
            <w:webHidden/>
            <w:rPrChange w:id="860" w:author="王建卉" w:date="2015-07-14T16:14:00Z">
              <w:rPr>
                <w:noProof/>
                <w:webHidden/>
              </w:rPr>
            </w:rPrChange>
          </w:rPr>
          <w:fldChar w:fldCharType="end"/>
        </w:r>
        <w:r w:rsidRPr="005C0DF9">
          <w:rPr>
            <w:rStyle w:val="ac"/>
            <w:rFonts w:ascii="Times New Roman" w:hAnsi="Times New Roman" w:cs="Times New Roman"/>
            <w:noProof/>
            <w:rPrChange w:id="861" w:author="王建卉" w:date="2015-07-14T16:14:00Z">
              <w:rPr>
                <w:rStyle w:val="ac"/>
                <w:noProof/>
              </w:rPr>
            </w:rPrChange>
          </w:rPr>
          <w:fldChar w:fldCharType="end"/>
        </w:r>
      </w:ins>
    </w:p>
    <w:p w:rsidR="005C0DF9" w:rsidRPr="005C0DF9" w:rsidRDefault="005C0DF9" w:rsidP="005C0DF9">
      <w:pPr>
        <w:pStyle w:val="23"/>
        <w:tabs>
          <w:tab w:val="right" w:leader="dot" w:pos="8297"/>
        </w:tabs>
        <w:spacing w:line="520" w:lineRule="exact"/>
        <w:ind w:firstLine="560"/>
        <w:rPr>
          <w:ins w:id="862" w:author="王建卉" w:date="2015-07-14T16:14:00Z"/>
          <w:rFonts w:ascii="Times New Roman" w:eastAsiaTheme="minorEastAsia" w:hAnsi="Times New Roman" w:cs="Times New Roman"/>
          <w:smallCaps w:val="0"/>
          <w:noProof/>
          <w:sz w:val="21"/>
          <w:szCs w:val="22"/>
          <w:rPrChange w:id="863" w:author="王建卉" w:date="2015-07-14T16:14:00Z">
            <w:rPr>
              <w:ins w:id="864" w:author="王建卉" w:date="2015-07-14T16:14:00Z"/>
              <w:rFonts w:eastAsiaTheme="minorEastAsia" w:cstheme="minorBidi"/>
              <w:smallCaps w:val="0"/>
              <w:noProof/>
              <w:sz w:val="21"/>
              <w:szCs w:val="22"/>
            </w:rPr>
          </w:rPrChange>
        </w:rPr>
        <w:pPrChange w:id="865" w:author="王建卉" w:date="2015-07-14T16:14:00Z">
          <w:pPr>
            <w:pStyle w:val="23"/>
            <w:tabs>
              <w:tab w:val="right" w:leader="dot" w:pos="8297"/>
            </w:tabs>
            <w:ind w:firstLine="560"/>
          </w:pPr>
        </w:pPrChange>
      </w:pPr>
      <w:ins w:id="866" w:author="王建卉" w:date="2015-07-14T16:14:00Z">
        <w:r w:rsidRPr="005C0DF9">
          <w:rPr>
            <w:rStyle w:val="ac"/>
            <w:rFonts w:ascii="Times New Roman" w:hAnsi="Times New Roman" w:cs="Times New Roman"/>
            <w:noProof/>
            <w:rPrChange w:id="867" w:author="王建卉" w:date="2015-07-14T16:14:00Z">
              <w:rPr>
                <w:rStyle w:val="ac"/>
                <w:noProof/>
              </w:rPr>
            </w:rPrChange>
          </w:rPr>
          <w:fldChar w:fldCharType="begin"/>
        </w:r>
        <w:r w:rsidRPr="005C0DF9">
          <w:rPr>
            <w:rStyle w:val="ac"/>
            <w:rFonts w:ascii="Times New Roman" w:hAnsi="Times New Roman" w:cs="Times New Roman"/>
            <w:noProof/>
            <w:rPrChange w:id="868" w:author="王建卉" w:date="2015-07-14T16:14:00Z">
              <w:rPr>
                <w:rStyle w:val="ac"/>
                <w:noProof/>
              </w:rPr>
            </w:rPrChange>
          </w:rPr>
          <w:instrText xml:space="preserve"> </w:instrText>
        </w:r>
        <w:r w:rsidRPr="005C0DF9">
          <w:rPr>
            <w:rFonts w:ascii="Times New Roman" w:hAnsi="Times New Roman" w:cs="Times New Roman"/>
            <w:noProof/>
            <w:rPrChange w:id="869" w:author="王建卉" w:date="2015-07-14T16:14:00Z">
              <w:rPr>
                <w:noProof/>
              </w:rPr>
            </w:rPrChange>
          </w:rPr>
          <w:instrText>HYPERLINK \l "_Toc424653822"</w:instrText>
        </w:r>
        <w:r w:rsidRPr="005C0DF9">
          <w:rPr>
            <w:rStyle w:val="ac"/>
            <w:rFonts w:ascii="Times New Roman" w:hAnsi="Times New Roman" w:cs="Times New Roman"/>
            <w:noProof/>
            <w:rPrChange w:id="870" w:author="王建卉" w:date="2015-07-14T16:14:00Z">
              <w:rPr>
                <w:rStyle w:val="ac"/>
                <w:noProof/>
              </w:rPr>
            </w:rPrChange>
          </w:rPr>
          <w:instrText xml:space="preserve"> </w:instrText>
        </w:r>
        <w:r w:rsidRPr="005C0DF9">
          <w:rPr>
            <w:rStyle w:val="ac"/>
            <w:rFonts w:ascii="Times New Roman" w:hAnsi="Times New Roman" w:cs="Times New Roman"/>
            <w:noProof/>
            <w:rPrChange w:id="871" w:author="王建卉" w:date="2015-07-14T16:14:00Z">
              <w:rPr>
                <w:rStyle w:val="ac"/>
                <w:noProof/>
              </w:rPr>
            </w:rPrChange>
          </w:rPr>
        </w:r>
        <w:r w:rsidRPr="005C0DF9">
          <w:rPr>
            <w:rStyle w:val="ac"/>
            <w:rFonts w:ascii="Times New Roman" w:hAnsi="Times New Roman" w:cs="Times New Roman"/>
            <w:noProof/>
            <w:rPrChange w:id="872" w:author="王建卉" w:date="2015-07-14T16:14:00Z">
              <w:rPr>
                <w:rStyle w:val="ac"/>
                <w:noProof/>
              </w:rPr>
            </w:rPrChange>
          </w:rPr>
          <w:fldChar w:fldCharType="separate"/>
        </w:r>
        <w:r w:rsidRPr="005C0DF9">
          <w:rPr>
            <w:rStyle w:val="ac"/>
            <w:rFonts w:ascii="Times New Roman" w:hAnsi="Times New Roman" w:cs="Times New Roman"/>
            <w:noProof/>
            <w:rPrChange w:id="873" w:author="王建卉" w:date="2015-07-14T16:14:00Z">
              <w:rPr>
                <w:rStyle w:val="ac"/>
                <w:rFonts w:hint="eastAsia"/>
                <w:noProof/>
              </w:rPr>
            </w:rPrChange>
          </w:rPr>
          <w:t>第三十一条</w:t>
        </w:r>
        <w:r w:rsidRPr="005C0DF9">
          <w:rPr>
            <w:rStyle w:val="ac"/>
            <w:rFonts w:ascii="Times New Roman" w:hAnsi="Times New Roman" w:cs="Times New Roman"/>
            <w:noProof/>
            <w:rPrChange w:id="874" w:author="王建卉" w:date="2015-07-14T16:14:00Z">
              <w:rPr>
                <w:rStyle w:val="ac"/>
                <w:noProof/>
              </w:rPr>
            </w:rPrChange>
          </w:rPr>
          <w:t xml:space="preserve"> </w:t>
        </w:r>
        <w:r w:rsidRPr="005C0DF9">
          <w:rPr>
            <w:rStyle w:val="ac"/>
            <w:rFonts w:ascii="Times New Roman" w:hAnsi="Times New Roman" w:cs="Times New Roman"/>
            <w:noProof/>
            <w:rPrChange w:id="875" w:author="王建卉" w:date="2015-07-14T16:14:00Z">
              <w:rPr>
                <w:rStyle w:val="ac"/>
                <w:rFonts w:hint="eastAsia"/>
                <w:noProof/>
              </w:rPr>
            </w:rPrChange>
          </w:rPr>
          <w:t>推进供水企业整合，形成统一高效的供水系统</w:t>
        </w:r>
        <w:r w:rsidRPr="005C0DF9">
          <w:rPr>
            <w:rFonts w:ascii="Times New Roman" w:hAnsi="Times New Roman" w:cs="Times New Roman"/>
            <w:noProof/>
            <w:webHidden/>
            <w:rPrChange w:id="876" w:author="王建卉" w:date="2015-07-14T16:14:00Z">
              <w:rPr>
                <w:noProof/>
                <w:webHidden/>
              </w:rPr>
            </w:rPrChange>
          </w:rPr>
          <w:tab/>
        </w:r>
        <w:r w:rsidRPr="005C0DF9">
          <w:rPr>
            <w:rFonts w:ascii="Times New Roman" w:hAnsi="Times New Roman" w:cs="Times New Roman"/>
            <w:noProof/>
            <w:webHidden/>
            <w:rPrChange w:id="877" w:author="王建卉" w:date="2015-07-14T16:14:00Z">
              <w:rPr>
                <w:noProof/>
                <w:webHidden/>
              </w:rPr>
            </w:rPrChange>
          </w:rPr>
          <w:fldChar w:fldCharType="begin"/>
        </w:r>
        <w:r w:rsidRPr="005C0DF9">
          <w:rPr>
            <w:rFonts w:ascii="Times New Roman" w:hAnsi="Times New Roman" w:cs="Times New Roman"/>
            <w:noProof/>
            <w:webHidden/>
            <w:rPrChange w:id="878" w:author="王建卉" w:date="2015-07-14T16:14:00Z">
              <w:rPr>
                <w:noProof/>
                <w:webHidden/>
              </w:rPr>
            </w:rPrChange>
          </w:rPr>
          <w:instrText xml:space="preserve"> PAGEREF _Toc424653822 \h </w:instrText>
        </w:r>
        <w:r w:rsidRPr="005C0DF9">
          <w:rPr>
            <w:rFonts w:ascii="Times New Roman" w:hAnsi="Times New Roman" w:cs="Times New Roman"/>
            <w:noProof/>
            <w:webHidden/>
            <w:rPrChange w:id="879" w:author="王建卉" w:date="2015-07-14T16:14:00Z">
              <w:rPr>
                <w:noProof/>
                <w:webHidden/>
              </w:rPr>
            </w:rPrChange>
          </w:rPr>
        </w:r>
      </w:ins>
      <w:r w:rsidRPr="005C0DF9">
        <w:rPr>
          <w:rFonts w:ascii="Times New Roman" w:hAnsi="Times New Roman" w:cs="Times New Roman"/>
          <w:noProof/>
          <w:webHidden/>
          <w:rPrChange w:id="880" w:author="王建卉" w:date="2015-07-14T16:14:00Z">
            <w:rPr>
              <w:noProof/>
              <w:webHidden/>
            </w:rPr>
          </w:rPrChange>
        </w:rPr>
        <w:fldChar w:fldCharType="separate"/>
      </w:r>
      <w:ins w:id="881" w:author="王建卉" w:date="2015-07-14T16:14:00Z">
        <w:r w:rsidRPr="005C0DF9">
          <w:rPr>
            <w:rFonts w:ascii="Times New Roman" w:hAnsi="Times New Roman" w:cs="Times New Roman"/>
            <w:noProof/>
            <w:webHidden/>
            <w:rPrChange w:id="882" w:author="王建卉" w:date="2015-07-14T16:14:00Z">
              <w:rPr>
                <w:noProof/>
                <w:webHidden/>
              </w:rPr>
            </w:rPrChange>
          </w:rPr>
          <w:t>27</w:t>
        </w:r>
        <w:r w:rsidRPr="005C0DF9">
          <w:rPr>
            <w:rFonts w:ascii="Times New Roman" w:hAnsi="Times New Roman" w:cs="Times New Roman"/>
            <w:noProof/>
            <w:webHidden/>
            <w:rPrChange w:id="883" w:author="王建卉" w:date="2015-07-14T16:14:00Z">
              <w:rPr>
                <w:noProof/>
                <w:webHidden/>
              </w:rPr>
            </w:rPrChange>
          </w:rPr>
          <w:fldChar w:fldCharType="end"/>
        </w:r>
        <w:r w:rsidRPr="005C0DF9">
          <w:rPr>
            <w:rStyle w:val="ac"/>
            <w:rFonts w:ascii="Times New Roman" w:hAnsi="Times New Roman" w:cs="Times New Roman"/>
            <w:noProof/>
            <w:rPrChange w:id="884" w:author="王建卉" w:date="2015-07-14T16:14:00Z">
              <w:rPr>
                <w:rStyle w:val="ac"/>
                <w:noProof/>
              </w:rPr>
            </w:rPrChange>
          </w:rPr>
          <w:fldChar w:fldCharType="end"/>
        </w:r>
      </w:ins>
    </w:p>
    <w:p w:rsidR="005C0DF9" w:rsidRDefault="005C0DF9" w:rsidP="005C0DF9">
      <w:pPr>
        <w:pStyle w:val="23"/>
        <w:tabs>
          <w:tab w:val="right" w:leader="dot" w:pos="8297"/>
        </w:tabs>
        <w:spacing w:line="520" w:lineRule="exact"/>
        <w:ind w:firstLine="560"/>
        <w:rPr>
          <w:ins w:id="885" w:author="王建卉" w:date="2015-07-14T16:14:00Z"/>
          <w:rFonts w:eastAsiaTheme="minorEastAsia" w:cstheme="minorBidi"/>
          <w:smallCaps w:val="0"/>
          <w:noProof/>
          <w:sz w:val="21"/>
          <w:szCs w:val="22"/>
        </w:rPr>
        <w:pPrChange w:id="886" w:author="王建卉" w:date="2015-07-14T16:14:00Z">
          <w:pPr>
            <w:pStyle w:val="23"/>
            <w:tabs>
              <w:tab w:val="right" w:leader="dot" w:pos="8297"/>
            </w:tabs>
            <w:ind w:firstLine="560"/>
          </w:pPr>
        </w:pPrChange>
      </w:pPr>
      <w:ins w:id="887" w:author="王建卉" w:date="2015-07-14T16:14:00Z">
        <w:r w:rsidRPr="005C0DF9">
          <w:rPr>
            <w:rStyle w:val="ac"/>
            <w:rFonts w:ascii="Times New Roman" w:hAnsi="Times New Roman" w:cs="Times New Roman"/>
            <w:noProof/>
            <w:rPrChange w:id="888" w:author="王建卉" w:date="2015-07-14T16:14:00Z">
              <w:rPr>
                <w:rStyle w:val="ac"/>
                <w:noProof/>
              </w:rPr>
            </w:rPrChange>
          </w:rPr>
          <w:fldChar w:fldCharType="begin"/>
        </w:r>
        <w:r w:rsidRPr="005C0DF9">
          <w:rPr>
            <w:rStyle w:val="ac"/>
            <w:rFonts w:ascii="Times New Roman" w:hAnsi="Times New Roman" w:cs="Times New Roman"/>
            <w:noProof/>
            <w:rPrChange w:id="889" w:author="王建卉" w:date="2015-07-14T16:14:00Z">
              <w:rPr>
                <w:rStyle w:val="ac"/>
                <w:noProof/>
              </w:rPr>
            </w:rPrChange>
          </w:rPr>
          <w:instrText xml:space="preserve"> </w:instrText>
        </w:r>
        <w:r w:rsidRPr="005C0DF9">
          <w:rPr>
            <w:rFonts w:ascii="Times New Roman" w:hAnsi="Times New Roman" w:cs="Times New Roman"/>
            <w:noProof/>
            <w:rPrChange w:id="890" w:author="王建卉" w:date="2015-07-14T16:14:00Z">
              <w:rPr>
                <w:noProof/>
              </w:rPr>
            </w:rPrChange>
          </w:rPr>
          <w:instrText>HYPERLINK \l "_Toc424653823"</w:instrText>
        </w:r>
        <w:r w:rsidRPr="005C0DF9">
          <w:rPr>
            <w:rStyle w:val="ac"/>
            <w:rFonts w:ascii="Times New Roman" w:hAnsi="Times New Roman" w:cs="Times New Roman"/>
            <w:noProof/>
            <w:rPrChange w:id="891" w:author="王建卉" w:date="2015-07-14T16:14:00Z">
              <w:rPr>
                <w:rStyle w:val="ac"/>
                <w:noProof/>
              </w:rPr>
            </w:rPrChange>
          </w:rPr>
          <w:instrText xml:space="preserve"> </w:instrText>
        </w:r>
        <w:r w:rsidRPr="005C0DF9">
          <w:rPr>
            <w:rStyle w:val="ac"/>
            <w:rFonts w:ascii="Times New Roman" w:hAnsi="Times New Roman" w:cs="Times New Roman"/>
            <w:noProof/>
            <w:rPrChange w:id="892" w:author="王建卉" w:date="2015-07-14T16:14:00Z">
              <w:rPr>
                <w:rStyle w:val="ac"/>
                <w:noProof/>
              </w:rPr>
            </w:rPrChange>
          </w:rPr>
        </w:r>
        <w:r w:rsidRPr="005C0DF9">
          <w:rPr>
            <w:rStyle w:val="ac"/>
            <w:rFonts w:ascii="Times New Roman" w:hAnsi="Times New Roman" w:cs="Times New Roman"/>
            <w:noProof/>
            <w:rPrChange w:id="893" w:author="王建卉" w:date="2015-07-14T16:14:00Z">
              <w:rPr>
                <w:rStyle w:val="ac"/>
                <w:noProof/>
              </w:rPr>
            </w:rPrChange>
          </w:rPr>
          <w:fldChar w:fldCharType="separate"/>
        </w:r>
        <w:r w:rsidRPr="005C0DF9">
          <w:rPr>
            <w:rStyle w:val="ac"/>
            <w:rFonts w:ascii="Times New Roman" w:hAnsi="Times New Roman" w:cs="Times New Roman"/>
            <w:noProof/>
            <w:rPrChange w:id="894" w:author="王建卉" w:date="2015-07-14T16:14:00Z">
              <w:rPr>
                <w:rStyle w:val="ac"/>
                <w:rFonts w:hint="eastAsia"/>
                <w:noProof/>
              </w:rPr>
            </w:rPrChange>
          </w:rPr>
          <w:t>第三十二条</w:t>
        </w:r>
        <w:r w:rsidRPr="005C0DF9">
          <w:rPr>
            <w:rStyle w:val="ac"/>
            <w:rFonts w:ascii="Times New Roman" w:hAnsi="Times New Roman" w:cs="Times New Roman"/>
            <w:noProof/>
            <w:rPrChange w:id="895" w:author="王建卉" w:date="2015-07-14T16:14:00Z">
              <w:rPr>
                <w:rStyle w:val="ac"/>
                <w:noProof/>
              </w:rPr>
            </w:rPrChange>
          </w:rPr>
          <w:t xml:space="preserve"> </w:t>
        </w:r>
        <w:r w:rsidRPr="005C0DF9">
          <w:rPr>
            <w:rStyle w:val="ac"/>
            <w:rFonts w:ascii="Times New Roman" w:hAnsi="Times New Roman" w:cs="Times New Roman"/>
            <w:noProof/>
            <w:rPrChange w:id="896" w:author="王建卉" w:date="2015-07-14T16:14:00Z">
              <w:rPr>
                <w:rStyle w:val="ac"/>
                <w:rFonts w:hint="eastAsia"/>
                <w:noProof/>
              </w:rPr>
            </w:rPrChange>
          </w:rPr>
          <w:t>供水政策及资金保障措施</w:t>
        </w:r>
        <w:r w:rsidRPr="005C0DF9">
          <w:rPr>
            <w:rFonts w:ascii="Times New Roman" w:hAnsi="Times New Roman" w:cs="Times New Roman"/>
            <w:noProof/>
            <w:webHidden/>
            <w:rPrChange w:id="897" w:author="王建卉" w:date="2015-07-14T16:14:00Z">
              <w:rPr>
                <w:noProof/>
                <w:webHidden/>
              </w:rPr>
            </w:rPrChange>
          </w:rPr>
          <w:tab/>
        </w:r>
        <w:r w:rsidRPr="005C0DF9">
          <w:rPr>
            <w:rFonts w:ascii="Times New Roman" w:hAnsi="Times New Roman" w:cs="Times New Roman"/>
            <w:noProof/>
            <w:webHidden/>
            <w:rPrChange w:id="898" w:author="王建卉" w:date="2015-07-14T16:14:00Z">
              <w:rPr>
                <w:noProof/>
                <w:webHidden/>
              </w:rPr>
            </w:rPrChange>
          </w:rPr>
          <w:fldChar w:fldCharType="begin"/>
        </w:r>
        <w:r w:rsidRPr="005C0DF9">
          <w:rPr>
            <w:rFonts w:ascii="Times New Roman" w:hAnsi="Times New Roman" w:cs="Times New Roman"/>
            <w:noProof/>
            <w:webHidden/>
            <w:rPrChange w:id="899" w:author="王建卉" w:date="2015-07-14T16:14:00Z">
              <w:rPr>
                <w:noProof/>
                <w:webHidden/>
              </w:rPr>
            </w:rPrChange>
          </w:rPr>
          <w:instrText xml:space="preserve"> PAGEREF _Toc424653823 \h </w:instrText>
        </w:r>
        <w:r w:rsidRPr="005C0DF9">
          <w:rPr>
            <w:rFonts w:ascii="Times New Roman" w:hAnsi="Times New Roman" w:cs="Times New Roman"/>
            <w:noProof/>
            <w:webHidden/>
            <w:rPrChange w:id="900" w:author="王建卉" w:date="2015-07-14T16:14:00Z">
              <w:rPr>
                <w:noProof/>
                <w:webHidden/>
              </w:rPr>
            </w:rPrChange>
          </w:rPr>
        </w:r>
      </w:ins>
      <w:r w:rsidRPr="005C0DF9">
        <w:rPr>
          <w:rFonts w:ascii="Times New Roman" w:hAnsi="Times New Roman" w:cs="Times New Roman"/>
          <w:noProof/>
          <w:webHidden/>
          <w:rPrChange w:id="901" w:author="王建卉" w:date="2015-07-14T16:14:00Z">
            <w:rPr>
              <w:noProof/>
              <w:webHidden/>
            </w:rPr>
          </w:rPrChange>
        </w:rPr>
        <w:fldChar w:fldCharType="separate"/>
      </w:r>
      <w:ins w:id="902" w:author="王建卉" w:date="2015-07-14T16:14:00Z">
        <w:r w:rsidRPr="005C0DF9">
          <w:rPr>
            <w:rFonts w:ascii="Times New Roman" w:hAnsi="Times New Roman" w:cs="Times New Roman"/>
            <w:noProof/>
            <w:webHidden/>
            <w:rPrChange w:id="903" w:author="王建卉" w:date="2015-07-14T16:14:00Z">
              <w:rPr>
                <w:noProof/>
                <w:webHidden/>
              </w:rPr>
            </w:rPrChange>
          </w:rPr>
          <w:t>27</w:t>
        </w:r>
        <w:r w:rsidRPr="005C0DF9">
          <w:rPr>
            <w:rFonts w:ascii="Times New Roman" w:hAnsi="Times New Roman" w:cs="Times New Roman"/>
            <w:noProof/>
            <w:webHidden/>
            <w:rPrChange w:id="904" w:author="王建卉" w:date="2015-07-14T16:14:00Z">
              <w:rPr>
                <w:noProof/>
                <w:webHidden/>
              </w:rPr>
            </w:rPrChange>
          </w:rPr>
          <w:fldChar w:fldCharType="end"/>
        </w:r>
        <w:r w:rsidRPr="005C0DF9">
          <w:rPr>
            <w:rStyle w:val="ac"/>
            <w:rFonts w:ascii="Times New Roman" w:hAnsi="Times New Roman" w:cs="Times New Roman"/>
            <w:noProof/>
            <w:rPrChange w:id="905" w:author="王建卉" w:date="2015-07-14T16:14:00Z">
              <w:rPr>
                <w:rStyle w:val="ac"/>
                <w:noProof/>
              </w:rPr>
            </w:rPrChange>
          </w:rPr>
          <w:fldChar w:fldCharType="end"/>
        </w:r>
      </w:ins>
    </w:p>
    <w:p w:rsidR="004B6439" w:rsidRPr="004B6439" w:rsidDel="007F46E3" w:rsidRDefault="004B6439" w:rsidP="005C0DF9">
      <w:pPr>
        <w:pStyle w:val="11"/>
        <w:spacing w:line="360" w:lineRule="auto"/>
        <w:ind w:firstLineChars="300" w:firstLine="840"/>
        <w:rPr>
          <w:del w:id="906" w:author="王建卉" w:date="2012-09-20T12:49:00Z"/>
          <w:rFonts w:ascii="Times New Roman" w:eastAsiaTheme="minorEastAsia" w:hAnsi="Times New Roman" w:cs="Times New Roman"/>
          <w:bCs w:val="0"/>
          <w:caps w:val="0"/>
          <w:sz w:val="21"/>
          <w:szCs w:val="22"/>
        </w:rPr>
        <w:pPrChange w:id="907" w:author="王建卉" w:date="2015-07-14T16:15:00Z">
          <w:pPr>
            <w:pStyle w:val="11"/>
            <w:spacing w:line="360" w:lineRule="auto"/>
            <w:ind w:firstLineChars="300" w:firstLine="840"/>
          </w:pPr>
        </w:pPrChange>
      </w:pPr>
      <w:del w:id="908" w:author="王建卉" w:date="2012-09-20T12:49:00Z">
        <w:r w:rsidRPr="007F46E3" w:rsidDel="007F46E3">
          <w:rPr>
            <w:rFonts w:hint="eastAsia"/>
            <w:rPrChange w:id="909" w:author="王建卉" w:date="2012-09-20T12:49:00Z">
              <w:rPr>
                <w:rStyle w:val="ac"/>
                <w:rFonts w:hint="eastAsia"/>
                <w:bCs w:val="0"/>
                <w:caps w:val="0"/>
              </w:rPr>
            </w:rPrChange>
          </w:rPr>
          <w:delText>第一章</w:delText>
        </w:r>
        <w:r w:rsidRPr="007F46E3" w:rsidDel="007F46E3">
          <w:rPr>
            <w:rPrChange w:id="910" w:author="王建卉" w:date="2012-09-20T12:49:00Z">
              <w:rPr>
                <w:rStyle w:val="ac"/>
                <w:bCs w:val="0"/>
                <w:caps w:val="0"/>
              </w:rPr>
            </w:rPrChange>
          </w:rPr>
          <w:delText xml:space="preserve">  </w:delText>
        </w:r>
        <w:r w:rsidRPr="007F46E3" w:rsidDel="007F46E3">
          <w:rPr>
            <w:rFonts w:hint="eastAsia"/>
            <w:rPrChange w:id="911" w:author="王建卉" w:date="2012-09-20T12:49:00Z">
              <w:rPr>
                <w:rStyle w:val="ac"/>
                <w:rFonts w:hint="eastAsia"/>
                <w:bCs w:val="0"/>
                <w:caps w:val="0"/>
              </w:rPr>
            </w:rPrChange>
          </w:rPr>
          <w:delText>基本情况</w:delText>
        </w:r>
        <w:r w:rsidRPr="004B6439" w:rsidDel="007F46E3">
          <w:rPr>
            <w:rFonts w:ascii="Times New Roman" w:hAnsi="Times New Roman" w:cs="Times New Roman"/>
            <w:webHidden/>
          </w:rPr>
          <w:tab/>
        </w:r>
        <w:r w:rsidR="00772041" w:rsidDel="007F46E3">
          <w:rPr>
            <w:rFonts w:ascii="Times New Roman" w:hAnsi="Times New Roman" w:cs="Times New Roman"/>
            <w:webHidden/>
          </w:rPr>
          <w:delText>3</w:delText>
        </w:r>
      </w:del>
    </w:p>
    <w:p w:rsidR="004B6439" w:rsidRPr="004B6439" w:rsidDel="007F46E3" w:rsidRDefault="004B6439" w:rsidP="004B6439">
      <w:pPr>
        <w:pStyle w:val="23"/>
        <w:tabs>
          <w:tab w:val="right" w:leader="dot" w:pos="8297"/>
        </w:tabs>
        <w:spacing w:line="360" w:lineRule="auto"/>
        <w:ind w:firstLine="560"/>
        <w:rPr>
          <w:del w:id="912" w:author="王建卉" w:date="2012-09-20T12:49:00Z"/>
          <w:rFonts w:ascii="Times New Roman" w:eastAsiaTheme="minorEastAsia" w:hAnsi="Times New Roman" w:cs="Times New Roman"/>
          <w:smallCaps w:val="0"/>
          <w:noProof/>
          <w:sz w:val="21"/>
          <w:szCs w:val="22"/>
        </w:rPr>
      </w:pPr>
      <w:del w:id="913" w:author="王建卉" w:date="2012-09-20T12:49:00Z">
        <w:r w:rsidRPr="007F46E3" w:rsidDel="007F46E3">
          <w:rPr>
            <w:rFonts w:hint="eastAsia"/>
            <w:noProof/>
            <w:rPrChange w:id="914" w:author="王建卉" w:date="2012-09-20T12:49:00Z">
              <w:rPr>
                <w:rStyle w:val="ac"/>
                <w:rFonts w:hint="eastAsia"/>
                <w:smallCaps w:val="0"/>
                <w:noProof/>
              </w:rPr>
            </w:rPrChange>
          </w:rPr>
          <w:delText>第一条</w:delText>
        </w:r>
        <w:r w:rsidRPr="007F46E3" w:rsidDel="007F46E3">
          <w:rPr>
            <w:noProof/>
            <w:rPrChange w:id="915" w:author="王建卉" w:date="2012-09-20T12:49:00Z">
              <w:rPr>
                <w:rStyle w:val="ac"/>
                <w:smallCaps w:val="0"/>
                <w:noProof/>
              </w:rPr>
            </w:rPrChange>
          </w:rPr>
          <w:delText xml:space="preserve">  </w:delText>
        </w:r>
        <w:r w:rsidRPr="007F46E3" w:rsidDel="007F46E3">
          <w:rPr>
            <w:rFonts w:hint="eastAsia"/>
            <w:noProof/>
            <w:rPrChange w:id="916" w:author="王建卉" w:date="2012-09-20T12:49:00Z">
              <w:rPr>
                <w:rStyle w:val="ac"/>
                <w:rFonts w:hint="eastAsia"/>
                <w:smallCaps w:val="0"/>
                <w:noProof/>
              </w:rPr>
            </w:rPrChange>
          </w:rPr>
          <w:delText>编制背景</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w:delText>
        </w:r>
      </w:del>
    </w:p>
    <w:p w:rsidR="004B6439" w:rsidRPr="004B6439" w:rsidDel="007F46E3" w:rsidRDefault="004B6439" w:rsidP="004B6439">
      <w:pPr>
        <w:pStyle w:val="23"/>
        <w:tabs>
          <w:tab w:val="right" w:leader="dot" w:pos="8297"/>
        </w:tabs>
        <w:spacing w:line="360" w:lineRule="auto"/>
        <w:ind w:firstLine="560"/>
        <w:rPr>
          <w:del w:id="917" w:author="王建卉" w:date="2012-09-20T12:49:00Z"/>
          <w:rFonts w:ascii="Times New Roman" w:eastAsiaTheme="minorEastAsia" w:hAnsi="Times New Roman" w:cs="Times New Roman"/>
          <w:smallCaps w:val="0"/>
          <w:noProof/>
          <w:sz w:val="21"/>
          <w:szCs w:val="22"/>
        </w:rPr>
      </w:pPr>
      <w:del w:id="918" w:author="王建卉" w:date="2012-09-20T12:49:00Z">
        <w:r w:rsidRPr="007F46E3" w:rsidDel="007F46E3">
          <w:rPr>
            <w:rFonts w:hint="eastAsia"/>
            <w:noProof/>
            <w:rPrChange w:id="919" w:author="王建卉" w:date="2012-09-20T12:49:00Z">
              <w:rPr>
                <w:rStyle w:val="ac"/>
                <w:rFonts w:hint="eastAsia"/>
                <w:smallCaps w:val="0"/>
                <w:noProof/>
              </w:rPr>
            </w:rPrChange>
          </w:rPr>
          <w:delText>第二条</w:delText>
        </w:r>
        <w:r w:rsidRPr="007F46E3" w:rsidDel="007F46E3">
          <w:rPr>
            <w:noProof/>
            <w:rPrChange w:id="920" w:author="王建卉" w:date="2012-09-20T12:49:00Z">
              <w:rPr>
                <w:rStyle w:val="ac"/>
                <w:smallCaps w:val="0"/>
                <w:noProof/>
              </w:rPr>
            </w:rPrChange>
          </w:rPr>
          <w:delText xml:space="preserve">  </w:delText>
        </w:r>
        <w:r w:rsidRPr="007F46E3" w:rsidDel="007F46E3">
          <w:rPr>
            <w:rFonts w:hint="eastAsia"/>
            <w:noProof/>
            <w:rPrChange w:id="921" w:author="王建卉" w:date="2012-09-20T12:49:00Z">
              <w:rPr>
                <w:rStyle w:val="ac"/>
                <w:rFonts w:hint="eastAsia"/>
                <w:smallCaps w:val="0"/>
                <w:noProof/>
              </w:rPr>
            </w:rPrChange>
          </w:rPr>
          <w:delText>水资源状况</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w:delText>
        </w:r>
      </w:del>
    </w:p>
    <w:p w:rsidR="004B6439" w:rsidRPr="004B6439" w:rsidDel="007F46E3" w:rsidRDefault="004B6439" w:rsidP="004B6439">
      <w:pPr>
        <w:pStyle w:val="23"/>
        <w:tabs>
          <w:tab w:val="right" w:leader="dot" w:pos="8297"/>
        </w:tabs>
        <w:spacing w:line="360" w:lineRule="auto"/>
        <w:ind w:firstLine="560"/>
        <w:rPr>
          <w:del w:id="922" w:author="王建卉" w:date="2012-09-20T12:49:00Z"/>
          <w:rFonts w:ascii="Times New Roman" w:eastAsiaTheme="minorEastAsia" w:hAnsi="Times New Roman" w:cs="Times New Roman"/>
          <w:smallCaps w:val="0"/>
          <w:noProof/>
          <w:sz w:val="21"/>
          <w:szCs w:val="22"/>
        </w:rPr>
      </w:pPr>
      <w:del w:id="923" w:author="王建卉" w:date="2012-09-20T12:49:00Z">
        <w:r w:rsidRPr="007F46E3" w:rsidDel="007F46E3">
          <w:rPr>
            <w:rFonts w:hint="eastAsia"/>
            <w:noProof/>
            <w:rPrChange w:id="924" w:author="王建卉" w:date="2012-09-20T12:49:00Z">
              <w:rPr>
                <w:rStyle w:val="ac"/>
                <w:rFonts w:hint="eastAsia"/>
                <w:smallCaps w:val="0"/>
                <w:noProof/>
              </w:rPr>
            </w:rPrChange>
          </w:rPr>
          <w:delText>第三条</w:delText>
        </w:r>
        <w:r w:rsidRPr="007F46E3" w:rsidDel="007F46E3">
          <w:rPr>
            <w:noProof/>
            <w:rPrChange w:id="925" w:author="王建卉" w:date="2012-09-20T12:49:00Z">
              <w:rPr>
                <w:rStyle w:val="ac"/>
                <w:smallCaps w:val="0"/>
                <w:noProof/>
              </w:rPr>
            </w:rPrChange>
          </w:rPr>
          <w:delText xml:space="preserve">  </w:delText>
        </w:r>
        <w:r w:rsidRPr="007F46E3" w:rsidDel="007F46E3">
          <w:rPr>
            <w:rFonts w:hint="eastAsia"/>
            <w:noProof/>
            <w:rPrChange w:id="926" w:author="王建卉" w:date="2012-09-20T12:49:00Z">
              <w:rPr>
                <w:rStyle w:val="ac"/>
                <w:rFonts w:hint="eastAsia"/>
                <w:smallCaps w:val="0"/>
                <w:noProof/>
              </w:rPr>
            </w:rPrChange>
          </w:rPr>
          <w:delText>城市供水现状</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5</w:delText>
        </w:r>
      </w:del>
    </w:p>
    <w:p w:rsidR="004B6439" w:rsidRPr="004B6439" w:rsidDel="007F46E3" w:rsidRDefault="004B6439" w:rsidP="004B6439">
      <w:pPr>
        <w:pStyle w:val="11"/>
        <w:spacing w:line="360" w:lineRule="auto"/>
        <w:ind w:firstLine="560"/>
        <w:rPr>
          <w:del w:id="927" w:author="王建卉" w:date="2012-09-20T12:49:00Z"/>
          <w:rFonts w:ascii="Times New Roman" w:eastAsiaTheme="minorEastAsia" w:hAnsi="Times New Roman" w:cs="Times New Roman"/>
          <w:bCs w:val="0"/>
          <w:caps w:val="0"/>
          <w:sz w:val="21"/>
          <w:szCs w:val="22"/>
        </w:rPr>
      </w:pPr>
      <w:del w:id="928" w:author="王建卉" w:date="2012-09-20T12:49:00Z">
        <w:r w:rsidRPr="007F46E3" w:rsidDel="007F46E3">
          <w:rPr>
            <w:rFonts w:hint="eastAsia"/>
            <w:rPrChange w:id="929" w:author="王建卉" w:date="2012-09-20T12:49:00Z">
              <w:rPr>
                <w:rStyle w:val="ac"/>
                <w:rFonts w:hint="eastAsia"/>
                <w:bCs w:val="0"/>
                <w:caps w:val="0"/>
              </w:rPr>
            </w:rPrChange>
          </w:rPr>
          <w:delText>第二章</w:delText>
        </w:r>
        <w:r w:rsidRPr="007F46E3" w:rsidDel="007F46E3">
          <w:rPr>
            <w:rPrChange w:id="930" w:author="王建卉" w:date="2012-09-20T12:49:00Z">
              <w:rPr>
                <w:rStyle w:val="ac"/>
                <w:bCs w:val="0"/>
                <w:caps w:val="0"/>
              </w:rPr>
            </w:rPrChange>
          </w:rPr>
          <w:delText xml:space="preserve">  </w:delText>
        </w:r>
        <w:r w:rsidRPr="007F46E3" w:rsidDel="007F46E3">
          <w:rPr>
            <w:rFonts w:hint="eastAsia"/>
            <w:rPrChange w:id="931" w:author="王建卉" w:date="2012-09-20T12:49:00Z">
              <w:rPr>
                <w:rStyle w:val="ac"/>
                <w:rFonts w:hint="eastAsia"/>
                <w:bCs w:val="0"/>
                <w:caps w:val="0"/>
              </w:rPr>
            </w:rPrChange>
          </w:rPr>
          <w:delText>规划任务和目标</w:delText>
        </w:r>
        <w:r w:rsidRPr="004B6439" w:rsidDel="007F46E3">
          <w:rPr>
            <w:rFonts w:ascii="Times New Roman" w:hAnsi="Times New Roman" w:cs="Times New Roman"/>
            <w:webHidden/>
          </w:rPr>
          <w:tab/>
        </w:r>
        <w:r w:rsidR="00772041" w:rsidDel="007F46E3">
          <w:rPr>
            <w:rFonts w:ascii="Times New Roman" w:hAnsi="Times New Roman" w:cs="Times New Roman"/>
            <w:webHidden/>
          </w:rPr>
          <w:delText>7</w:delText>
        </w:r>
      </w:del>
    </w:p>
    <w:p w:rsidR="004B6439" w:rsidRPr="004B6439" w:rsidDel="007F46E3" w:rsidRDefault="004B6439" w:rsidP="004B6439">
      <w:pPr>
        <w:pStyle w:val="23"/>
        <w:tabs>
          <w:tab w:val="right" w:leader="dot" w:pos="8297"/>
        </w:tabs>
        <w:spacing w:line="360" w:lineRule="auto"/>
        <w:ind w:firstLine="560"/>
        <w:rPr>
          <w:del w:id="932" w:author="王建卉" w:date="2012-09-20T12:49:00Z"/>
          <w:rFonts w:ascii="Times New Roman" w:eastAsiaTheme="minorEastAsia" w:hAnsi="Times New Roman" w:cs="Times New Roman"/>
          <w:smallCaps w:val="0"/>
          <w:noProof/>
          <w:sz w:val="21"/>
          <w:szCs w:val="22"/>
        </w:rPr>
      </w:pPr>
      <w:del w:id="933" w:author="王建卉" w:date="2012-09-20T12:49:00Z">
        <w:r w:rsidRPr="007F46E3" w:rsidDel="007F46E3">
          <w:rPr>
            <w:rFonts w:hint="eastAsia"/>
            <w:noProof/>
            <w:rPrChange w:id="934" w:author="王建卉" w:date="2012-09-20T12:49:00Z">
              <w:rPr>
                <w:rStyle w:val="ac"/>
                <w:rFonts w:hint="eastAsia"/>
                <w:smallCaps w:val="0"/>
                <w:noProof/>
              </w:rPr>
            </w:rPrChange>
          </w:rPr>
          <w:delText>第四条</w:delText>
        </w:r>
        <w:r w:rsidRPr="007F46E3" w:rsidDel="007F46E3">
          <w:rPr>
            <w:noProof/>
            <w:rPrChange w:id="935" w:author="王建卉" w:date="2012-09-20T12:49:00Z">
              <w:rPr>
                <w:rStyle w:val="ac"/>
                <w:smallCaps w:val="0"/>
                <w:noProof/>
              </w:rPr>
            </w:rPrChange>
          </w:rPr>
          <w:delText xml:space="preserve"> </w:delText>
        </w:r>
        <w:r w:rsidRPr="007F46E3" w:rsidDel="007F46E3">
          <w:rPr>
            <w:rFonts w:hint="eastAsia"/>
            <w:noProof/>
            <w:rPrChange w:id="936" w:author="王建卉" w:date="2012-09-20T12:49:00Z">
              <w:rPr>
                <w:rStyle w:val="ac"/>
                <w:rFonts w:hint="eastAsia"/>
                <w:smallCaps w:val="0"/>
                <w:noProof/>
              </w:rPr>
            </w:rPrChange>
          </w:rPr>
          <w:delText>规划任务</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7</w:delText>
        </w:r>
      </w:del>
    </w:p>
    <w:p w:rsidR="004B6439" w:rsidRPr="004B6439" w:rsidDel="007F46E3" w:rsidRDefault="004B6439" w:rsidP="004B6439">
      <w:pPr>
        <w:pStyle w:val="23"/>
        <w:tabs>
          <w:tab w:val="right" w:leader="dot" w:pos="8297"/>
        </w:tabs>
        <w:spacing w:line="360" w:lineRule="auto"/>
        <w:ind w:firstLine="560"/>
        <w:rPr>
          <w:del w:id="937" w:author="王建卉" w:date="2012-09-20T12:49:00Z"/>
          <w:rFonts w:ascii="Times New Roman" w:eastAsiaTheme="minorEastAsia" w:hAnsi="Times New Roman" w:cs="Times New Roman"/>
          <w:smallCaps w:val="0"/>
          <w:noProof/>
          <w:sz w:val="21"/>
          <w:szCs w:val="22"/>
        </w:rPr>
      </w:pPr>
      <w:del w:id="938" w:author="王建卉" w:date="2012-09-20T12:49:00Z">
        <w:r w:rsidRPr="007F46E3" w:rsidDel="007F46E3">
          <w:rPr>
            <w:rFonts w:hint="eastAsia"/>
            <w:noProof/>
            <w:rPrChange w:id="939" w:author="王建卉" w:date="2012-09-20T12:49:00Z">
              <w:rPr>
                <w:rStyle w:val="ac"/>
                <w:rFonts w:hint="eastAsia"/>
                <w:smallCaps w:val="0"/>
                <w:noProof/>
              </w:rPr>
            </w:rPrChange>
          </w:rPr>
          <w:delText>第五条</w:delText>
        </w:r>
        <w:r w:rsidRPr="007F46E3" w:rsidDel="007F46E3">
          <w:rPr>
            <w:noProof/>
            <w:rPrChange w:id="940" w:author="王建卉" w:date="2012-09-20T12:49:00Z">
              <w:rPr>
                <w:rStyle w:val="ac"/>
                <w:smallCaps w:val="0"/>
                <w:noProof/>
              </w:rPr>
            </w:rPrChange>
          </w:rPr>
          <w:delText xml:space="preserve"> </w:delText>
        </w:r>
        <w:r w:rsidRPr="007F46E3" w:rsidDel="007F46E3">
          <w:rPr>
            <w:rFonts w:hint="eastAsia"/>
            <w:noProof/>
            <w:rPrChange w:id="941" w:author="王建卉" w:date="2012-09-20T12:49:00Z">
              <w:rPr>
                <w:rStyle w:val="ac"/>
                <w:rFonts w:hint="eastAsia"/>
                <w:smallCaps w:val="0"/>
                <w:noProof/>
              </w:rPr>
            </w:rPrChange>
          </w:rPr>
          <w:delText>规划期限及范围</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7</w:delText>
        </w:r>
      </w:del>
    </w:p>
    <w:p w:rsidR="004B6439" w:rsidRPr="004B6439" w:rsidDel="007F46E3" w:rsidRDefault="004B6439" w:rsidP="004B6439">
      <w:pPr>
        <w:pStyle w:val="23"/>
        <w:tabs>
          <w:tab w:val="right" w:leader="dot" w:pos="8297"/>
        </w:tabs>
        <w:spacing w:line="360" w:lineRule="auto"/>
        <w:ind w:firstLine="560"/>
        <w:rPr>
          <w:del w:id="942" w:author="王建卉" w:date="2012-09-20T12:49:00Z"/>
          <w:rFonts w:ascii="Times New Roman" w:eastAsiaTheme="minorEastAsia" w:hAnsi="Times New Roman" w:cs="Times New Roman"/>
          <w:smallCaps w:val="0"/>
          <w:noProof/>
          <w:sz w:val="21"/>
          <w:szCs w:val="22"/>
        </w:rPr>
      </w:pPr>
      <w:del w:id="943" w:author="王建卉" w:date="2012-09-20T12:49:00Z">
        <w:r w:rsidRPr="007F46E3" w:rsidDel="007F46E3">
          <w:rPr>
            <w:rFonts w:hint="eastAsia"/>
            <w:noProof/>
            <w:rPrChange w:id="944" w:author="王建卉" w:date="2012-09-20T12:49:00Z">
              <w:rPr>
                <w:rStyle w:val="ac"/>
                <w:rFonts w:hint="eastAsia"/>
                <w:smallCaps w:val="0"/>
                <w:noProof/>
              </w:rPr>
            </w:rPrChange>
          </w:rPr>
          <w:delText>第六条</w:delText>
        </w:r>
        <w:r w:rsidRPr="007F46E3" w:rsidDel="007F46E3">
          <w:rPr>
            <w:noProof/>
            <w:rPrChange w:id="945" w:author="王建卉" w:date="2012-09-20T12:49:00Z">
              <w:rPr>
                <w:rStyle w:val="ac"/>
                <w:smallCaps w:val="0"/>
                <w:noProof/>
              </w:rPr>
            </w:rPrChange>
          </w:rPr>
          <w:delText xml:space="preserve"> </w:delText>
        </w:r>
        <w:r w:rsidRPr="007F46E3" w:rsidDel="007F46E3">
          <w:rPr>
            <w:rFonts w:hint="eastAsia"/>
            <w:noProof/>
            <w:rPrChange w:id="946" w:author="王建卉" w:date="2012-09-20T12:49:00Z">
              <w:rPr>
                <w:rStyle w:val="ac"/>
                <w:rFonts w:hint="eastAsia"/>
                <w:smallCaps w:val="0"/>
                <w:noProof/>
              </w:rPr>
            </w:rPrChange>
          </w:rPr>
          <w:delText>规划目标</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8</w:delText>
        </w:r>
      </w:del>
    </w:p>
    <w:p w:rsidR="004B6439" w:rsidRPr="004B6439" w:rsidDel="007F46E3" w:rsidRDefault="004B6439" w:rsidP="004B6439">
      <w:pPr>
        <w:pStyle w:val="23"/>
        <w:tabs>
          <w:tab w:val="right" w:leader="dot" w:pos="8297"/>
        </w:tabs>
        <w:spacing w:line="360" w:lineRule="auto"/>
        <w:ind w:firstLine="560"/>
        <w:rPr>
          <w:del w:id="947" w:author="王建卉" w:date="2012-09-20T12:49:00Z"/>
          <w:rFonts w:ascii="Times New Roman" w:eastAsiaTheme="minorEastAsia" w:hAnsi="Times New Roman" w:cs="Times New Roman"/>
          <w:smallCaps w:val="0"/>
          <w:noProof/>
          <w:sz w:val="21"/>
          <w:szCs w:val="22"/>
        </w:rPr>
      </w:pPr>
      <w:del w:id="948" w:author="王建卉" w:date="2012-09-20T12:49:00Z">
        <w:r w:rsidRPr="007F46E3" w:rsidDel="007F46E3">
          <w:rPr>
            <w:rFonts w:hint="eastAsia"/>
            <w:noProof/>
            <w:rPrChange w:id="949" w:author="王建卉" w:date="2012-09-20T12:49:00Z">
              <w:rPr>
                <w:rStyle w:val="ac"/>
                <w:rFonts w:hint="eastAsia"/>
                <w:smallCaps w:val="0"/>
                <w:noProof/>
              </w:rPr>
            </w:rPrChange>
          </w:rPr>
          <w:delText>第七条</w:delText>
        </w:r>
        <w:r w:rsidRPr="007F46E3" w:rsidDel="007F46E3">
          <w:rPr>
            <w:noProof/>
            <w:rPrChange w:id="950" w:author="王建卉" w:date="2012-09-20T12:49:00Z">
              <w:rPr>
                <w:rStyle w:val="ac"/>
                <w:smallCaps w:val="0"/>
                <w:noProof/>
              </w:rPr>
            </w:rPrChange>
          </w:rPr>
          <w:delText xml:space="preserve"> </w:delText>
        </w:r>
        <w:r w:rsidRPr="007F46E3" w:rsidDel="007F46E3">
          <w:rPr>
            <w:rFonts w:hint="eastAsia"/>
            <w:noProof/>
            <w:rPrChange w:id="951" w:author="王建卉" w:date="2012-09-20T12:49:00Z">
              <w:rPr>
                <w:rStyle w:val="ac"/>
                <w:rFonts w:hint="eastAsia"/>
                <w:smallCaps w:val="0"/>
                <w:noProof/>
              </w:rPr>
            </w:rPrChange>
          </w:rPr>
          <w:delText>规划原则</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9</w:delText>
        </w:r>
      </w:del>
    </w:p>
    <w:p w:rsidR="004B6439" w:rsidRPr="004B6439" w:rsidDel="007F46E3" w:rsidRDefault="004B6439" w:rsidP="004B6439">
      <w:pPr>
        <w:pStyle w:val="23"/>
        <w:tabs>
          <w:tab w:val="right" w:leader="dot" w:pos="8297"/>
        </w:tabs>
        <w:spacing w:line="360" w:lineRule="auto"/>
        <w:ind w:firstLine="560"/>
        <w:rPr>
          <w:del w:id="952" w:author="王建卉" w:date="2012-09-20T12:49:00Z"/>
          <w:rFonts w:ascii="Times New Roman" w:eastAsiaTheme="minorEastAsia" w:hAnsi="Times New Roman" w:cs="Times New Roman"/>
          <w:smallCaps w:val="0"/>
          <w:noProof/>
          <w:sz w:val="21"/>
          <w:szCs w:val="22"/>
        </w:rPr>
      </w:pPr>
      <w:del w:id="953" w:author="王建卉" w:date="2012-09-20T12:49:00Z">
        <w:r w:rsidRPr="007F46E3" w:rsidDel="007F46E3">
          <w:rPr>
            <w:rFonts w:hint="eastAsia"/>
            <w:noProof/>
            <w:rPrChange w:id="954" w:author="王建卉" w:date="2012-09-20T12:49:00Z">
              <w:rPr>
                <w:rStyle w:val="ac"/>
                <w:rFonts w:hint="eastAsia"/>
                <w:smallCaps w:val="0"/>
                <w:noProof/>
              </w:rPr>
            </w:rPrChange>
          </w:rPr>
          <w:delText>第八条</w:delText>
        </w:r>
        <w:r w:rsidRPr="007F46E3" w:rsidDel="007F46E3">
          <w:rPr>
            <w:noProof/>
            <w:rPrChange w:id="955" w:author="王建卉" w:date="2012-09-20T12:49:00Z">
              <w:rPr>
                <w:rStyle w:val="ac"/>
                <w:smallCaps w:val="0"/>
                <w:noProof/>
              </w:rPr>
            </w:rPrChange>
          </w:rPr>
          <w:delText xml:space="preserve">  </w:delText>
        </w:r>
        <w:r w:rsidRPr="007F46E3" w:rsidDel="007F46E3">
          <w:rPr>
            <w:rFonts w:hint="eastAsia"/>
            <w:noProof/>
            <w:rPrChange w:id="956" w:author="王建卉" w:date="2012-09-20T12:49:00Z">
              <w:rPr>
                <w:rStyle w:val="ac"/>
                <w:rFonts w:hint="eastAsia"/>
                <w:smallCaps w:val="0"/>
                <w:noProof/>
              </w:rPr>
            </w:rPrChange>
          </w:rPr>
          <w:delText>规划依据</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10</w:delText>
        </w:r>
      </w:del>
    </w:p>
    <w:p w:rsidR="004B6439" w:rsidRPr="004B6439" w:rsidDel="007F46E3" w:rsidRDefault="004B6439" w:rsidP="004B6439">
      <w:pPr>
        <w:pStyle w:val="11"/>
        <w:spacing w:line="360" w:lineRule="auto"/>
        <w:ind w:firstLine="560"/>
        <w:rPr>
          <w:del w:id="957" w:author="王建卉" w:date="2012-09-20T12:49:00Z"/>
          <w:rFonts w:ascii="Times New Roman" w:eastAsiaTheme="minorEastAsia" w:hAnsi="Times New Roman" w:cs="Times New Roman"/>
          <w:bCs w:val="0"/>
          <w:caps w:val="0"/>
          <w:sz w:val="21"/>
          <w:szCs w:val="22"/>
        </w:rPr>
      </w:pPr>
      <w:del w:id="958" w:author="王建卉" w:date="2012-09-20T12:49:00Z">
        <w:r w:rsidRPr="007F46E3" w:rsidDel="007F46E3">
          <w:rPr>
            <w:rFonts w:hint="eastAsia"/>
            <w:rPrChange w:id="959" w:author="王建卉" w:date="2012-09-20T12:49:00Z">
              <w:rPr>
                <w:rStyle w:val="ac"/>
                <w:rFonts w:hint="eastAsia"/>
                <w:bCs w:val="0"/>
                <w:caps w:val="0"/>
              </w:rPr>
            </w:rPrChange>
          </w:rPr>
          <w:delText>第三章</w:delText>
        </w:r>
        <w:r w:rsidRPr="007F46E3" w:rsidDel="007F46E3">
          <w:rPr>
            <w:rPrChange w:id="960" w:author="王建卉" w:date="2012-09-20T12:49:00Z">
              <w:rPr>
                <w:rStyle w:val="ac"/>
                <w:bCs w:val="0"/>
                <w:caps w:val="0"/>
              </w:rPr>
            </w:rPrChange>
          </w:rPr>
          <w:delText xml:space="preserve"> </w:delText>
        </w:r>
        <w:r w:rsidRPr="007F46E3" w:rsidDel="007F46E3">
          <w:rPr>
            <w:rFonts w:hint="eastAsia"/>
            <w:rPrChange w:id="961" w:author="王建卉" w:date="2012-09-20T12:49:00Z">
              <w:rPr>
                <w:rStyle w:val="ac"/>
                <w:rFonts w:hint="eastAsia"/>
                <w:bCs w:val="0"/>
                <w:caps w:val="0"/>
              </w:rPr>
            </w:rPrChange>
          </w:rPr>
          <w:delText>水资源综合配置规划</w:delText>
        </w:r>
        <w:r w:rsidRPr="004B6439" w:rsidDel="007F46E3">
          <w:rPr>
            <w:rFonts w:ascii="Times New Roman" w:hAnsi="Times New Roman" w:cs="Times New Roman"/>
            <w:webHidden/>
          </w:rPr>
          <w:tab/>
        </w:r>
        <w:r w:rsidR="00772041" w:rsidDel="007F46E3">
          <w:rPr>
            <w:rFonts w:ascii="Times New Roman" w:hAnsi="Times New Roman" w:cs="Times New Roman"/>
            <w:webHidden/>
          </w:rPr>
          <w:delText>12</w:delText>
        </w:r>
      </w:del>
    </w:p>
    <w:p w:rsidR="004B6439" w:rsidRPr="004B6439" w:rsidDel="007F46E3" w:rsidRDefault="004B6439" w:rsidP="004B6439">
      <w:pPr>
        <w:pStyle w:val="23"/>
        <w:tabs>
          <w:tab w:val="right" w:leader="dot" w:pos="8297"/>
        </w:tabs>
        <w:spacing w:line="360" w:lineRule="auto"/>
        <w:ind w:firstLine="560"/>
        <w:rPr>
          <w:del w:id="962" w:author="王建卉" w:date="2012-09-20T12:49:00Z"/>
          <w:rFonts w:ascii="Times New Roman" w:eastAsiaTheme="minorEastAsia" w:hAnsi="Times New Roman" w:cs="Times New Roman"/>
          <w:smallCaps w:val="0"/>
          <w:noProof/>
          <w:sz w:val="21"/>
          <w:szCs w:val="22"/>
        </w:rPr>
      </w:pPr>
      <w:del w:id="963" w:author="王建卉" w:date="2012-09-20T12:49:00Z">
        <w:r w:rsidRPr="007F46E3" w:rsidDel="007F46E3">
          <w:rPr>
            <w:rFonts w:hint="eastAsia"/>
            <w:noProof/>
            <w:rPrChange w:id="964" w:author="王建卉" w:date="2012-09-20T12:49:00Z">
              <w:rPr>
                <w:rStyle w:val="ac"/>
                <w:rFonts w:hint="eastAsia"/>
                <w:smallCaps w:val="0"/>
                <w:noProof/>
              </w:rPr>
            </w:rPrChange>
          </w:rPr>
          <w:delText>第九条</w:delText>
        </w:r>
        <w:r w:rsidRPr="007F46E3" w:rsidDel="007F46E3">
          <w:rPr>
            <w:noProof/>
            <w:rPrChange w:id="965" w:author="王建卉" w:date="2012-09-20T12:49:00Z">
              <w:rPr>
                <w:rStyle w:val="ac"/>
                <w:smallCaps w:val="0"/>
                <w:noProof/>
              </w:rPr>
            </w:rPrChange>
          </w:rPr>
          <w:delText xml:space="preserve"> </w:delText>
        </w:r>
        <w:r w:rsidRPr="007F46E3" w:rsidDel="007F46E3">
          <w:rPr>
            <w:rFonts w:hint="eastAsia"/>
            <w:noProof/>
            <w:rPrChange w:id="966" w:author="王建卉" w:date="2012-09-20T12:49:00Z">
              <w:rPr>
                <w:rStyle w:val="ac"/>
                <w:rFonts w:hint="eastAsia"/>
                <w:smallCaps w:val="0"/>
                <w:noProof/>
              </w:rPr>
            </w:rPrChange>
          </w:rPr>
          <w:delText>供水分区</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12</w:delText>
        </w:r>
      </w:del>
    </w:p>
    <w:p w:rsidR="004B6439" w:rsidRPr="004B6439" w:rsidDel="007F46E3" w:rsidRDefault="004B6439" w:rsidP="004B6439">
      <w:pPr>
        <w:pStyle w:val="23"/>
        <w:tabs>
          <w:tab w:val="right" w:leader="dot" w:pos="8297"/>
        </w:tabs>
        <w:spacing w:line="360" w:lineRule="auto"/>
        <w:ind w:firstLine="560"/>
        <w:rPr>
          <w:del w:id="967" w:author="王建卉" w:date="2012-09-20T12:49:00Z"/>
          <w:rFonts w:ascii="Times New Roman" w:eastAsiaTheme="minorEastAsia" w:hAnsi="Times New Roman" w:cs="Times New Roman"/>
          <w:smallCaps w:val="0"/>
          <w:noProof/>
          <w:sz w:val="21"/>
          <w:szCs w:val="22"/>
        </w:rPr>
      </w:pPr>
      <w:del w:id="968" w:author="王建卉" w:date="2012-09-20T12:49:00Z">
        <w:r w:rsidRPr="007F46E3" w:rsidDel="007F46E3">
          <w:rPr>
            <w:rFonts w:hint="eastAsia"/>
            <w:noProof/>
            <w:rPrChange w:id="969" w:author="王建卉" w:date="2012-09-20T12:49:00Z">
              <w:rPr>
                <w:rStyle w:val="ac"/>
                <w:rFonts w:hint="eastAsia"/>
                <w:smallCaps w:val="0"/>
                <w:noProof/>
              </w:rPr>
            </w:rPrChange>
          </w:rPr>
          <w:delText>第十条</w:delText>
        </w:r>
        <w:r w:rsidRPr="007F46E3" w:rsidDel="007F46E3">
          <w:rPr>
            <w:noProof/>
            <w:rPrChange w:id="970" w:author="王建卉" w:date="2012-09-20T12:49:00Z">
              <w:rPr>
                <w:rStyle w:val="ac"/>
                <w:smallCaps w:val="0"/>
                <w:noProof/>
              </w:rPr>
            </w:rPrChange>
          </w:rPr>
          <w:delText xml:space="preserve"> </w:delText>
        </w:r>
        <w:r w:rsidRPr="007F46E3" w:rsidDel="007F46E3">
          <w:rPr>
            <w:rFonts w:hint="eastAsia"/>
            <w:noProof/>
            <w:rPrChange w:id="971" w:author="王建卉" w:date="2012-09-20T12:49:00Z">
              <w:rPr>
                <w:rStyle w:val="ac"/>
                <w:rFonts w:hint="eastAsia"/>
                <w:smallCaps w:val="0"/>
                <w:noProof/>
              </w:rPr>
            </w:rPrChange>
          </w:rPr>
          <w:delText>需水量预测</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13</w:delText>
        </w:r>
      </w:del>
    </w:p>
    <w:p w:rsidR="004B6439" w:rsidRPr="004B6439" w:rsidDel="007F46E3" w:rsidRDefault="004B6439" w:rsidP="004B6439">
      <w:pPr>
        <w:pStyle w:val="23"/>
        <w:tabs>
          <w:tab w:val="right" w:leader="dot" w:pos="8297"/>
        </w:tabs>
        <w:spacing w:line="360" w:lineRule="auto"/>
        <w:ind w:firstLine="560"/>
        <w:rPr>
          <w:del w:id="972" w:author="王建卉" w:date="2012-09-20T12:49:00Z"/>
          <w:rFonts w:ascii="Times New Roman" w:eastAsiaTheme="minorEastAsia" w:hAnsi="Times New Roman" w:cs="Times New Roman"/>
          <w:smallCaps w:val="0"/>
          <w:noProof/>
          <w:sz w:val="21"/>
          <w:szCs w:val="22"/>
        </w:rPr>
      </w:pPr>
      <w:del w:id="973" w:author="王建卉" w:date="2012-09-20T12:49:00Z">
        <w:r w:rsidRPr="007F46E3" w:rsidDel="007F46E3">
          <w:rPr>
            <w:rFonts w:hint="eastAsia"/>
            <w:noProof/>
            <w:rPrChange w:id="974" w:author="王建卉" w:date="2012-09-20T12:49:00Z">
              <w:rPr>
                <w:rStyle w:val="ac"/>
                <w:rFonts w:hint="eastAsia"/>
                <w:smallCaps w:val="0"/>
                <w:noProof/>
              </w:rPr>
            </w:rPrChange>
          </w:rPr>
          <w:delText>第十一条</w:delText>
        </w:r>
        <w:r w:rsidRPr="007F46E3" w:rsidDel="007F46E3">
          <w:rPr>
            <w:noProof/>
            <w:rPrChange w:id="975" w:author="王建卉" w:date="2012-09-20T12:49:00Z">
              <w:rPr>
                <w:rStyle w:val="ac"/>
                <w:smallCaps w:val="0"/>
                <w:noProof/>
              </w:rPr>
            </w:rPrChange>
          </w:rPr>
          <w:delText xml:space="preserve"> </w:delText>
        </w:r>
        <w:r w:rsidRPr="007F46E3" w:rsidDel="007F46E3">
          <w:rPr>
            <w:rFonts w:hint="eastAsia"/>
            <w:noProof/>
            <w:rPrChange w:id="976" w:author="王建卉" w:date="2012-09-20T12:49:00Z">
              <w:rPr>
                <w:rStyle w:val="ac"/>
                <w:rFonts w:hint="eastAsia"/>
                <w:smallCaps w:val="0"/>
                <w:noProof/>
              </w:rPr>
            </w:rPrChange>
          </w:rPr>
          <w:delText>可供水量预测</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14</w:delText>
        </w:r>
      </w:del>
    </w:p>
    <w:p w:rsidR="004B6439" w:rsidRPr="004B6439" w:rsidDel="007F46E3" w:rsidRDefault="00D86A32" w:rsidP="004B6439">
      <w:pPr>
        <w:pStyle w:val="23"/>
        <w:tabs>
          <w:tab w:val="right" w:leader="dot" w:pos="8297"/>
        </w:tabs>
        <w:spacing w:line="360" w:lineRule="auto"/>
        <w:ind w:firstLine="560"/>
        <w:rPr>
          <w:del w:id="977" w:author="王建卉" w:date="2012-09-20T12:49:00Z"/>
          <w:rFonts w:ascii="Times New Roman" w:eastAsiaTheme="minorEastAsia" w:hAnsi="Times New Roman" w:cs="Times New Roman"/>
          <w:smallCaps w:val="0"/>
          <w:noProof/>
          <w:sz w:val="21"/>
          <w:szCs w:val="22"/>
        </w:rPr>
      </w:pPr>
      <w:del w:id="978" w:author="王建卉" w:date="2012-09-20T12:49:00Z">
        <w:r w:rsidRPr="007F46E3" w:rsidDel="007F46E3">
          <w:rPr>
            <w:rFonts w:hint="eastAsia"/>
            <w:noProof/>
            <w:rPrChange w:id="979" w:author="王建卉" w:date="2012-09-20T12:49:00Z">
              <w:rPr>
                <w:rStyle w:val="ac"/>
                <w:rFonts w:hint="eastAsia"/>
                <w:smallCaps w:val="0"/>
                <w:noProof/>
              </w:rPr>
            </w:rPrChange>
          </w:rPr>
          <w:delText>第</w:delText>
        </w:r>
        <w:r w:rsidR="004B6439" w:rsidRPr="007F46E3" w:rsidDel="007F46E3">
          <w:rPr>
            <w:rFonts w:hint="eastAsia"/>
            <w:noProof/>
            <w:rPrChange w:id="980" w:author="王建卉" w:date="2012-09-20T12:49:00Z">
              <w:rPr>
                <w:rStyle w:val="ac"/>
                <w:rFonts w:hint="eastAsia"/>
                <w:smallCaps w:val="0"/>
                <w:noProof/>
              </w:rPr>
            </w:rPrChange>
          </w:rPr>
          <w:delText>十二条</w:delText>
        </w:r>
        <w:r w:rsidR="004B6439" w:rsidRPr="007F46E3" w:rsidDel="007F46E3">
          <w:rPr>
            <w:noProof/>
            <w:rPrChange w:id="981" w:author="王建卉" w:date="2012-09-20T12:49:00Z">
              <w:rPr>
                <w:rStyle w:val="ac"/>
                <w:smallCaps w:val="0"/>
                <w:noProof/>
              </w:rPr>
            </w:rPrChange>
          </w:rPr>
          <w:delText xml:space="preserve">  </w:delText>
        </w:r>
        <w:r w:rsidR="004B6439" w:rsidRPr="007F46E3" w:rsidDel="007F46E3">
          <w:rPr>
            <w:rFonts w:hint="eastAsia"/>
            <w:noProof/>
            <w:rPrChange w:id="982" w:author="王建卉" w:date="2012-09-20T12:49:00Z">
              <w:rPr>
                <w:rStyle w:val="ac"/>
                <w:rFonts w:hint="eastAsia"/>
                <w:smallCaps w:val="0"/>
                <w:noProof/>
              </w:rPr>
            </w:rPrChange>
          </w:rPr>
          <w:delText>供需平衡分析</w:delText>
        </w:r>
        <w:r w:rsidR="004B6439"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15</w:delText>
        </w:r>
      </w:del>
    </w:p>
    <w:p w:rsidR="004B6439" w:rsidRPr="004B6439" w:rsidDel="007F46E3" w:rsidRDefault="004B6439" w:rsidP="004B6439">
      <w:pPr>
        <w:pStyle w:val="23"/>
        <w:tabs>
          <w:tab w:val="right" w:leader="dot" w:pos="8297"/>
        </w:tabs>
        <w:spacing w:line="360" w:lineRule="auto"/>
        <w:ind w:firstLine="560"/>
        <w:rPr>
          <w:del w:id="983" w:author="王建卉" w:date="2012-09-20T12:49:00Z"/>
          <w:rFonts w:ascii="Times New Roman" w:eastAsiaTheme="minorEastAsia" w:hAnsi="Times New Roman" w:cs="Times New Roman"/>
          <w:smallCaps w:val="0"/>
          <w:noProof/>
          <w:sz w:val="21"/>
          <w:szCs w:val="22"/>
        </w:rPr>
      </w:pPr>
      <w:del w:id="984" w:author="王建卉" w:date="2012-09-20T12:49:00Z">
        <w:r w:rsidRPr="007F46E3" w:rsidDel="007F46E3">
          <w:rPr>
            <w:rFonts w:hint="eastAsia"/>
            <w:noProof/>
            <w:rPrChange w:id="985" w:author="王建卉" w:date="2012-09-20T12:49:00Z">
              <w:rPr>
                <w:rStyle w:val="ac"/>
                <w:rFonts w:hint="eastAsia"/>
                <w:smallCaps w:val="0"/>
                <w:noProof/>
              </w:rPr>
            </w:rPrChange>
          </w:rPr>
          <w:delText>第十三条</w:delText>
        </w:r>
        <w:r w:rsidRPr="007F46E3" w:rsidDel="007F46E3">
          <w:rPr>
            <w:noProof/>
            <w:rPrChange w:id="986" w:author="王建卉" w:date="2012-09-20T12:49:00Z">
              <w:rPr>
                <w:rStyle w:val="ac"/>
                <w:smallCaps w:val="0"/>
                <w:noProof/>
              </w:rPr>
            </w:rPrChange>
          </w:rPr>
          <w:delText xml:space="preserve"> </w:delText>
        </w:r>
        <w:r w:rsidRPr="007F46E3" w:rsidDel="007F46E3">
          <w:rPr>
            <w:rFonts w:hint="eastAsia"/>
            <w:noProof/>
            <w:rPrChange w:id="987" w:author="王建卉" w:date="2012-09-20T12:49:00Z">
              <w:rPr>
                <w:rStyle w:val="ac"/>
                <w:rFonts w:hint="eastAsia"/>
                <w:smallCaps w:val="0"/>
                <w:noProof/>
              </w:rPr>
            </w:rPrChange>
          </w:rPr>
          <w:delText>水资源综合配置</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16</w:delText>
        </w:r>
      </w:del>
    </w:p>
    <w:p w:rsidR="004B6439" w:rsidRPr="004B6439" w:rsidDel="007F46E3" w:rsidRDefault="004B6439" w:rsidP="004B6439">
      <w:pPr>
        <w:pStyle w:val="11"/>
        <w:spacing w:line="360" w:lineRule="auto"/>
        <w:ind w:firstLine="560"/>
        <w:rPr>
          <w:del w:id="988" w:author="王建卉" w:date="2012-09-20T12:49:00Z"/>
          <w:rFonts w:ascii="Times New Roman" w:eastAsiaTheme="minorEastAsia" w:hAnsi="Times New Roman" w:cs="Times New Roman"/>
          <w:bCs w:val="0"/>
          <w:caps w:val="0"/>
          <w:sz w:val="21"/>
          <w:szCs w:val="22"/>
        </w:rPr>
      </w:pPr>
      <w:del w:id="989" w:author="王建卉" w:date="2012-09-20T12:49:00Z">
        <w:r w:rsidRPr="007F46E3" w:rsidDel="007F46E3">
          <w:rPr>
            <w:rFonts w:hint="eastAsia"/>
            <w:rPrChange w:id="990" w:author="王建卉" w:date="2012-09-20T12:49:00Z">
              <w:rPr>
                <w:rStyle w:val="ac"/>
                <w:rFonts w:hint="eastAsia"/>
                <w:bCs w:val="0"/>
                <w:caps w:val="0"/>
              </w:rPr>
            </w:rPrChange>
          </w:rPr>
          <w:delText>第四章</w:delText>
        </w:r>
        <w:r w:rsidRPr="007F46E3" w:rsidDel="007F46E3">
          <w:rPr>
            <w:rPrChange w:id="991" w:author="王建卉" w:date="2012-09-20T12:49:00Z">
              <w:rPr>
                <w:rStyle w:val="ac"/>
                <w:bCs w:val="0"/>
                <w:caps w:val="0"/>
              </w:rPr>
            </w:rPrChange>
          </w:rPr>
          <w:delText xml:space="preserve"> </w:delText>
        </w:r>
        <w:r w:rsidRPr="007F46E3" w:rsidDel="007F46E3">
          <w:rPr>
            <w:rFonts w:hint="eastAsia"/>
            <w:rPrChange w:id="992" w:author="王建卉" w:date="2012-09-20T12:49:00Z">
              <w:rPr>
                <w:rStyle w:val="ac"/>
                <w:rFonts w:hint="eastAsia"/>
                <w:bCs w:val="0"/>
                <w:caps w:val="0"/>
              </w:rPr>
            </w:rPrChange>
          </w:rPr>
          <w:delText>供水工程规划</w:delText>
        </w:r>
        <w:r w:rsidRPr="004B6439" w:rsidDel="007F46E3">
          <w:rPr>
            <w:rFonts w:ascii="Times New Roman" w:hAnsi="Times New Roman" w:cs="Times New Roman"/>
            <w:webHidden/>
          </w:rPr>
          <w:tab/>
        </w:r>
        <w:r w:rsidR="00772041" w:rsidDel="007F46E3">
          <w:rPr>
            <w:rFonts w:ascii="Times New Roman" w:hAnsi="Times New Roman" w:cs="Times New Roman"/>
            <w:webHidden/>
          </w:rPr>
          <w:delText>18</w:delText>
        </w:r>
      </w:del>
    </w:p>
    <w:p w:rsidR="004B6439" w:rsidRPr="004B6439" w:rsidDel="007F46E3" w:rsidRDefault="004B6439" w:rsidP="004B6439">
      <w:pPr>
        <w:pStyle w:val="23"/>
        <w:tabs>
          <w:tab w:val="right" w:leader="dot" w:pos="8297"/>
        </w:tabs>
        <w:spacing w:line="360" w:lineRule="auto"/>
        <w:ind w:firstLine="560"/>
        <w:rPr>
          <w:del w:id="993" w:author="王建卉" w:date="2012-09-20T12:49:00Z"/>
          <w:rFonts w:ascii="Times New Roman" w:eastAsiaTheme="minorEastAsia" w:hAnsi="Times New Roman" w:cs="Times New Roman"/>
          <w:smallCaps w:val="0"/>
          <w:noProof/>
          <w:sz w:val="21"/>
          <w:szCs w:val="22"/>
        </w:rPr>
      </w:pPr>
      <w:del w:id="994" w:author="王建卉" w:date="2012-09-20T12:49:00Z">
        <w:r w:rsidRPr="007F46E3" w:rsidDel="007F46E3">
          <w:rPr>
            <w:rFonts w:hint="eastAsia"/>
            <w:noProof/>
            <w:rPrChange w:id="995" w:author="王建卉" w:date="2012-09-20T12:49:00Z">
              <w:rPr>
                <w:rStyle w:val="ac"/>
                <w:rFonts w:hint="eastAsia"/>
                <w:smallCaps w:val="0"/>
                <w:noProof/>
              </w:rPr>
            </w:rPrChange>
          </w:rPr>
          <w:delText>第十四条</w:delText>
        </w:r>
        <w:r w:rsidRPr="007F46E3" w:rsidDel="007F46E3">
          <w:rPr>
            <w:noProof/>
            <w:rPrChange w:id="996" w:author="王建卉" w:date="2012-09-20T12:49:00Z">
              <w:rPr>
                <w:rStyle w:val="ac"/>
                <w:smallCaps w:val="0"/>
                <w:noProof/>
              </w:rPr>
            </w:rPrChange>
          </w:rPr>
          <w:delText xml:space="preserve"> </w:delText>
        </w:r>
        <w:r w:rsidRPr="007F46E3" w:rsidDel="007F46E3">
          <w:rPr>
            <w:rFonts w:hint="eastAsia"/>
            <w:noProof/>
            <w:rPrChange w:id="997" w:author="王建卉" w:date="2012-09-20T12:49:00Z">
              <w:rPr>
                <w:rStyle w:val="ac"/>
                <w:rFonts w:hint="eastAsia"/>
                <w:smallCaps w:val="0"/>
                <w:noProof/>
              </w:rPr>
            </w:rPrChange>
          </w:rPr>
          <w:delText>城镇供水模式</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18</w:delText>
        </w:r>
      </w:del>
    </w:p>
    <w:p w:rsidR="004B6439" w:rsidRPr="004B6439" w:rsidDel="007F46E3" w:rsidRDefault="004B6439" w:rsidP="004B6439">
      <w:pPr>
        <w:pStyle w:val="23"/>
        <w:tabs>
          <w:tab w:val="right" w:leader="dot" w:pos="8297"/>
        </w:tabs>
        <w:spacing w:line="360" w:lineRule="auto"/>
        <w:ind w:firstLine="560"/>
        <w:rPr>
          <w:del w:id="998" w:author="王建卉" w:date="2012-09-20T12:49:00Z"/>
          <w:rFonts w:ascii="Times New Roman" w:eastAsiaTheme="minorEastAsia" w:hAnsi="Times New Roman" w:cs="Times New Roman"/>
          <w:smallCaps w:val="0"/>
          <w:noProof/>
          <w:sz w:val="21"/>
          <w:szCs w:val="22"/>
        </w:rPr>
      </w:pPr>
      <w:del w:id="999" w:author="王建卉" w:date="2012-09-20T12:49:00Z">
        <w:r w:rsidRPr="007F46E3" w:rsidDel="007F46E3">
          <w:rPr>
            <w:rFonts w:hint="eastAsia"/>
            <w:noProof/>
            <w:rPrChange w:id="1000" w:author="王建卉" w:date="2012-09-20T12:49:00Z">
              <w:rPr>
                <w:rStyle w:val="ac"/>
                <w:rFonts w:hint="eastAsia"/>
                <w:smallCaps w:val="0"/>
                <w:noProof/>
              </w:rPr>
            </w:rPrChange>
          </w:rPr>
          <w:delText>第十五条</w:delText>
        </w:r>
        <w:r w:rsidRPr="007F46E3" w:rsidDel="007F46E3">
          <w:rPr>
            <w:noProof/>
            <w:rPrChange w:id="1001" w:author="王建卉" w:date="2012-09-20T12:49:00Z">
              <w:rPr>
                <w:rStyle w:val="ac"/>
                <w:smallCaps w:val="0"/>
                <w:noProof/>
              </w:rPr>
            </w:rPrChange>
          </w:rPr>
          <w:delText xml:space="preserve"> </w:delText>
        </w:r>
        <w:r w:rsidRPr="007F46E3" w:rsidDel="007F46E3">
          <w:rPr>
            <w:rFonts w:hint="eastAsia"/>
            <w:noProof/>
            <w:rPrChange w:id="1002" w:author="王建卉" w:date="2012-09-20T12:49:00Z">
              <w:rPr>
                <w:rStyle w:val="ac"/>
                <w:rFonts w:hint="eastAsia"/>
                <w:smallCaps w:val="0"/>
                <w:noProof/>
              </w:rPr>
            </w:rPrChange>
          </w:rPr>
          <w:delText>供水系统总体布局</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19</w:delText>
        </w:r>
      </w:del>
    </w:p>
    <w:p w:rsidR="004B6439" w:rsidRPr="004B6439" w:rsidDel="007F46E3" w:rsidRDefault="004B6439" w:rsidP="004B6439">
      <w:pPr>
        <w:pStyle w:val="23"/>
        <w:tabs>
          <w:tab w:val="right" w:leader="dot" w:pos="8297"/>
        </w:tabs>
        <w:spacing w:line="360" w:lineRule="auto"/>
        <w:ind w:firstLine="560"/>
        <w:rPr>
          <w:del w:id="1003" w:author="王建卉" w:date="2012-09-20T12:49:00Z"/>
          <w:rFonts w:ascii="Times New Roman" w:eastAsiaTheme="minorEastAsia" w:hAnsi="Times New Roman" w:cs="Times New Roman"/>
          <w:smallCaps w:val="0"/>
          <w:noProof/>
          <w:sz w:val="21"/>
          <w:szCs w:val="22"/>
        </w:rPr>
      </w:pPr>
      <w:del w:id="1004" w:author="王建卉" w:date="2012-09-20T12:49:00Z">
        <w:r w:rsidRPr="007F46E3" w:rsidDel="007F46E3">
          <w:rPr>
            <w:rFonts w:hint="eastAsia"/>
            <w:noProof/>
            <w:rPrChange w:id="1005" w:author="王建卉" w:date="2012-09-20T12:49:00Z">
              <w:rPr>
                <w:rStyle w:val="ac"/>
                <w:rFonts w:hint="eastAsia"/>
                <w:smallCaps w:val="0"/>
                <w:noProof/>
              </w:rPr>
            </w:rPrChange>
          </w:rPr>
          <w:delText>第十六条</w:delText>
        </w:r>
        <w:r w:rsidRPr="007F46E3" w:rsidDel="007F46E3">
          <w:rPr>
            <w:noProof/>
            <w:rPrChange w:id="1006" w:author="王建卉" w:date="2012-09-20T12:49:00Z">
              <w:rPr>
                <w:rStyle w:val="ac"/>
                <w:smallCaps w:val="0"/>
                <w:noProof/>
              </w:rPr>
            </w:rPrChange>
          </w:rPr>
          <w:delText xml:space="preserve"> </w:delText>
        </w:r>
        <w:r w:rsidRPr="007F46E3" w:rsidDel="007F46E3">
          <w:rPr>
            <w:rFonts w:hint="eastAsia"/>
            <w:noProof/>
            <w:rPrChange w:id="1007" w:author="王建卉" w:date="2012-09-20T12:49:00Z">
              <w:rPr>
                <w:rStyle w:val="ac"/>
                <w:rFonts w:hint="eastAsia"/>
                <w:smallCaps w:val="0"/>
                <w:noProof/>
              </w:rPr>
            </w:rPrChange>
          </w:rPr>
          <w:delText>城市供水规模</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20</w:delText>
        </w:r>
      </w:del>
    </w:p>
    <w:p w:rsidR="004B6439" w:rsidRPr="004B6439" w:rsidDel="007F46E3" w:rsidRDefault="004B6439" w:rsidP="004B6439">
      <w:pPr>
        <w:pStyle w:val="23"/>
        <w:tabs>
          <w:tab w:val="right" w:leader="dot" w:pos="8297"/>
        </w:tabs>
        <w:spacing w:line="360" w:lineRule="auto"/>
        <w:ind w:firstLine="560"/>
        <w:rPr>
          <w:del w:id="1008" w:author="王建卉" w:date="2012-09-20T12:49:00Z"/>
          <w:rFonts w:ascii="Times New Roman" w:eastAsiaTheme="minorEastAsia" w:hAnsi="Times New Roman" w:cs="Times New Roman"/>
          <w:smallCaps w:val="0"/>
          <w:noProof/>
          <w:sz w:val="21"/>
          <w:szCs w:val="22"/>
        </w:rPr>
      </w:pPr>
      <w:del w:id="1009" w:author="王建卉" w:date="2012-09-20T12:49:00Z">
        <w:r w:rsidRPr="007F46E3" w:rsidDel="007F46E3">
          <w:rPr>
            <w:rFonts w:hint="eastAsia"/>
            <w:noProof/>
            <w:rPrChange w:id="1010" w:author="王建卉" w:date="2012-09-20T12:49:00Z">
              <w:rPr>
                <w:rStyle w:val="ac"/>
                <w:rFonts w:hint="eastAsia"/>
                <w:smallCaps w:val="0"/>
                <w:noProof/>
              </w:rPr>
            </w:rPrChange>
          </w:rPr>
          <w:delText>第十七条</w:delText>
        </w:r>
        <w:r w:rsidRPr="007F46E3" w:rsidDel="007F46E3">
          <w:rPr>
            <w:noProof/>
            <w:rPrChange w:id="1011" w:author="王建卉" w:date="2012-09-20T12:49:00Z">
              <w:rPr>
                <w:rStyle w:val="ac"/>
                <w:smallCaps w:val="0"/>
                <w:noProof/>
              </w:rPr>
            </w:rPrChange>
          </w:rPr>
          <w:delText xml:space="preserve"> </w:delText>
        </w:r>
        <w:r w:rsidRPr="007F46E3" w:rsidDel="007F46E3">
          <w:rPr>
            <w:rFonts w:hint="eastAsia"/>
            <w:noProof/>
            <w:rPrChange w:id="1012" w:author="王建卉" w:date="2012-09-20T12:49:00Z">
              <w:rPr>
                <w:rStyle w:val="ac"/>
                <w:rFonts w:hint="eastAsia"/>
                <w:smallCaps w:val="0"/>
                <w:noProof/>
              </w:rPr>
            </w:rPrChange>
          </w:rPr>
          <w:delText>水厂规划</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21</w:delText>
        </w:r>
      </w:del>
    </w:p>
    <w:p w:rsidR="004B6439" w:rsidRPr="004B6439" w:rsidDel="007F46E3" w:rsidRDefault="004B6439" w:rsidP="004B6439">
      <w:pPr>
        <w:pStyle w:val="23"/>
        <w:tabs>
          <w:tab w:val="right" w:leader="dot" w:pos="8297"/>
        </w:tabs>
        <w:spacing w:line="360" w:lineRule="auto"/>
        <w:ind w:firstLine="560"/>
        <w:rPr>
          <w:del w:id="1013" w:author="王建卉" w:date="2012-09-20T12:49:00Z"/>
          <w:rFonts w:ascii="Times New Roman" w:eastAsiaTheme="minorEastAsia" w:hAnsi="Times New Roman" w:cs="Times New Roman"/>
          <w:smallCaps w:val="0"/>
          <w:noProof/>
          <w:sz w:val="21"/>
          <w:szCs w:val="22"/>
        </w:rPr>
      </w:pPr>
      <w:del w:id="1014" w:author="王建卉" w:date="2012-09-20T12:49:00Z">
        <w:r w:rsidRPr="007F46E3" w:rsidDel="007F46E3">
          <w:rPr>
            <w:rFonts w:hint="eastAsia"/>
            <w:noProof/>
            <w:rPrChange w:id="1015" w:author="王建卉" w:date="2012-09-20T12:49:00Z">
              <w:rPr>
                <w:rStyle w:val="ac"/>
                <w:rFonts w:hint="eastAsia"/>
                <w:smallCaps w:val="0"/>
                <w:noProof/>
              </w:rPr>
            </w:rPrChange>
          </w:rPr>
          <w:delText>第十八条</w:delText>
        </w:r>
        <w:r w:rsidRPr="007F46E3" w:rsidDel="007F46E3">
          <w:rPr>
            <w:noProof/>
            <w:rPrChange w:id="1016" w:author="王建卉" w:date="2012-09-20T12:49:00Z">
              <w:rPr>
                <w:rStyle w:val="ac"/>
                <w:smallCaps w:val="0"/>
                <w:noProof/>
              </w:rPr>
            </w:rPrChange>
          </w:rPr>
          <w:delText xml:space="preserve"> </w:delText>
        </w:r>
        <w:r w:rsidRPr="007F46E3" w:rsidDel="007F46E3">
          <w:rPr>
            <w:rFonts w:hint="eastAsia"/>
            <w:noProof/>
            <w:rPrChange w:id="1017" w:author="王建卉" w:date="2012-09-20T12:49:00Z">
              <w:rPr>
                <w:rStyle w:val="ac"/>
                <w:rFonts w:hint="eastAsia"/>
                <w:smallCaps w:val="0"/>
                <w:noProof/>
              </w:rPr>
            </w:rPrChange>
          </w:rPr>
          <w:delText>水厂污泥处理设施建设</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25</w:delText>
        </w:r>
      </w:del>
    </w:p>
    <w:p w:rsidR="004B6439" w:rsidRPr="004B6439" w:rsidDel="007F46E3" w:rsidRDefault="004B6439" w:rsidP="004B6439">
      <w:pPr>
        <w:pStyle w:val="23"/>
        <w:tabs>
          <w:tab w:val="right" w:leader="dot" w:pos="8297"/>
        </w:tabs>
        <w:spacing w:line="360" w:lineRule="auto"/>
        <w:ind w:firstLine="560"/>
        <w:rPr>
          <w:del w:id="1018" w:author="王建卉" w:date="2012-09-20T12:49:00Z"/>
          <w:rFonts w:ascii="Times New Roman" w:eastAsiaTheme="minorEastAsia" w:hAnsi="Times New Roman" w:cs="Times New Roman"/>
          <w:smallCaps w:val="0"/>
          <w:noProof/>
          <w:sz w:val="21"/>
          <w:szCs w:val="22"/>
        </w:rPr>
      </w:pPr>
      <w:del w:id="1019" w:author="王建卉" w:date="2012-09-20T12:49:00Z">
        <w:r w:rsidRPr="007F46E3" w:rsidDel="007F46E3">
          <w:rPr>
            <w:rFonts w:hint="eastAsia"/>
            <w:noProof/>
            <w:rPrChange w:id="1020" w:author="王建卉" w:date="2012-09-20T12:49:00Z">
              <w:rPr>
                <w:rStyle w:val="ac"/>
                <w:rFonts w:hint="eastAsia"/>
                <w:smallCaps w:val="0"/>
                <w:noProof/>
              </w:rPr>
            </w:rPrChange>
          </w:rPr>
          <w:delText>第十九条</w:delText>
        </w:r>
        <w:r w:rsidRPr="007F46E3" w:rsidDel="007F46E3">
          <w:rPr>
            <w:noProof/>
            <w:rPrChange w:id="1021" w:author="王建卉" w:date="2012-09-20T12:49:00Z">
              <w:rPr>
                <w:rStyle w:val="ac"/>
                <w:smallCaps w:val="0"/>
                <w:noProof/>
              </w:rPr>
            </w:rPrChange>
          </w:rPr>
          <w:delText xml:space="preserve"> </w:delText>
        </w:r>
        <w:r w:rsidRPr="007F46E3" w:rsidDel="007F46E3">
          <w:rPr>
            <w:rFonts w:hint="eastAsia"/>
            <w:noProof/>
            <w:rPrChange w:id="1022" w:author="王建卉" w:date="2012-09-20T12:49:00Z">
              <w:rPr>
                <w:rStyle w:val="ac"/>
                <w:rFonts w:hint="eastAsia"/>
                <w:smallCaps w:val="0"/>
                <w:noProof/>
              </w:rPr>
            </w:rPrChange>
          </w:rPr>
          <w:delText>输配水工程规划</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26</w:delText>
        </w:r>
      </w:del>
    </w:p>
    <w:p w:rsidR="004B6439" w:rsidRPr="004B6439" w:rsidDel="007F46E3" w:rsidRDefault="004B6439" w:rsidP="004B6439">
      <w:pPr>
        <w:pStyle w:val="23"/>
        <w:tabs>
          <w:tab w:val="right" w:leader="dot" w:pos="8297"/>
        </w:tabs>
        <w:spacing w:line="360" w:lineRule="auto"/>
        <w:ind w:firstLine="560"/>
        <w:rPr>
          <w:del w:id="1023" w:author="王建卉" w:date="2012-09-20T12:49:00Z"/>
          <w:rFonts w:ascii="Times New Roman" w:eastAsiaTheme="minorEastAsia" w:hAnsi="Times New Roman" w:cs="Times New Roman"/>
          <w:smallCaps w:val="0"/>
          <w:noProof/>
          <w:sz w:val="21"/>
          <w:szCs w:val="22"/>
        </w:rPr>
      </w:pPr>
      <w:del w:id="1024" w:author="王建卉" w:date="2012-09-20T12:49:00Z">
        <w:r w:rsidRPr="007F46E3" w:rsidDel="007F46E3">
          <w:rPr>
            <w:rFonts w:hint="eastAsia"/>
            <w:noProof/>
            <w:rPrChange w:id="1025" w:author="王建卉" w:date="2012-09-20T12:49:00Z">
              <w:rPr>
                <w:rStyle w:val="ac"/>
                <w:rFonts w:hint="eastAsia"/>
                <w:smallCaps w:val="0"/>
                <w:noProof/>
              </w:rPr>
            </w:rPrChange>
          </w:rPr>
          <w:delText>第二十条</w:delText>
        </w:r>
        <w:r w:rsidRPr="007F46E3" w:rsidDel="007F46E3">
          <w:rPr>
            <w:noProof/>
            <w:rPrChange w:id="1026" w:author="王建卉" w:date="2012-09-20T12:49:00Z">
              <w:rPr>
                <w:rStyle w:val="ac"/>
                <w:smallCaps w:val="0"/>
                <w:noProof/>
              </w:rPr>
            </w:rPrChange>
          </w:rPr>
          <w:delText xml:space="preserve"> </w:delText>
        </w:r>
        <w:r w:rsidRPr="007F46E3" w:rsidDel="007F46E3">
          <w:rPr>
            <w:rFonts w:hint="eastAsia"/>
            <w:noProof/>
            <w:rPrChange w:id="1027" w:author="王建卉" w:date="2012-09-20T12:49:00Z">
              <w:rPr>
                <w:rStyle w:val="ac"/>
                <w:rFonts w:hint="eastAsia"/>
                <w:smallCaps w:val="0"/>
                <w:noProof/>
              </w:rPr>
            </w:rPrChange>
          </w:rPr>
          <w:delText>供水管网改造</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31</w:delText>
        </w:r>
      </w:del>
    </w:p>
    <w:p w:rsidR="004B6439" w:rsidRPr="004B6439" w:rsidDel="007F46E3" w:rsidRDefault="004B6439" w:rsidP="004B6439">
      <w:pPr>
        <w:pStyle w:val="23"/>
        <w:tabs>
          <w:tab w:val="right" w:leader="dot" w:pos="8297"/>
        </w:tabs>
        <w:spacing w:line="360" w:lineRule="auto"/>
        <w:ind w:firstLine="560"/>
        <w:rPr>
          <w:del w:id="1028" w:author="王建卉" w:date="2012-09-20T12:49:00Z"/>
          <w:rFonts w:ascii="Times New Roman" w:eastAsiaTheme="minorEastAsia" w:hAnsi="Times New Roman" w:cs="Times New Roman"/>
          <w:smallCaps w:val="0"/>
          <w:noProof/>
          <w:sz w:val="21"/>
          <w:szCs w:val="22"/>
        </w:rPr>
      </w:pPr>
      <w:del w:id="1029" w:author="王建卉" w:date="2012-09-20T12:49:00Z">
        <w:r w:rsidRPr="007F46E3" w:rsidDel="007F46E3">
          <w:rPr>
            <w:rFonts w:hint="eastAsia"/>
            <w:noProof/>
            <w:rPrChange w:id="1030" w:author="王建卉" w:date="2012-09-20T12:49:00Z">
              <w:rPr>
                <w:rStyle w:val="ac"/>
                <w:rFonts w:hint="eastAsia"/>
                <w:smallCaps w:val="0"/>
                <w:noProof/>
              </w:rPr>
            </w:rPrChange>
          </w:rPr>
          <w:delText>第二十一条</w:delText>
        </w:r>
        <w:r w:rsidRPr="007F46E3" w:rsidDel="007F46E3">
          <w:rPr>
            <w:noProof/>
            <w:rPrChange w:id="1031" w:author="王建卉" w:date="2012-09-20T12:49:00Z">
              <w:rPr>
                <w:rStyle w:val="ac"/>
                <w:smallCaps w:val="0"/>
                <w:noProof/>
              </w:rPr>
            </w:rPrChange>
          </w:rPr>
          <w:delText xml:space="preserve"> </w:delText>
        </w:r>
        <w:r w:rsidRPr="007F46E3" w:rsidDel="007F46E3">
          <w:rPr>
            <w:rFonts w:hint="eastAsia"/>
            <w:noProof/>
            <w:rPrChange w:id="1032" w:author="王建卉" w:date="2012-09-20T12:49:00Z">
              <w:rPr>
                <w:rStyle w:val="ac"/>
                <w:rFonts w:hint="eastAsia"/>
                <w:smallCaps w:val="0"/>
                <w:noProof/>
              </w:rPr>
            </w:rPrChange>
          </w:rPr>
          <w:delText>海水利用工程规划</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31</w:delText>
        </w:r>
      </w:del>
    </w:p>
    <w:p w:rsidR="004B6439" w:rsidRPr="004B6439" w:rsidDel="007F46E3" w:rsidRDefault="004B6439" w:rsidP="004B6439">
      <w:pPr>
        <w:pStyle w:val="23"/>
        <w:tabs>
          <w:tab w:val="right" w:leader="dot" w:pos="8297"/>
        </w:tabs>
        <w:spacing w:line="360" w:lineRule="auto"/>
        <w:ind w:firstLine="560"/>
        <w:rPr>
          <w:del w:id="1033" w:author="王建卉" w:date="2012-09-20T12:49:00Z"/>
          <w:rFonts w:ascii="Times New Roman" w:eastAsiaTheme="minorEastAsia" w:hAnsi="Times New Roman" w:cs="Times New Roman"/>
          <w:smallCaps w:val="0"/>
          <w:noProof/>
          <w:sz w:val="21"/>
          <w:szCs w:val="22"/>
        </w:rPr>
      </w:pPr>
      <w:del w:id="1034" w:author="王建卉" w:date="2012-09-20T12:49:00Z">
        <w:r w:rsidRPr="007F46E3" w:rsidDel="007F46E3">
          <w:rPr>
            <w:rFonts w:hint="eastAsia"/>
            <w:noProof/>
            <w:rPrChange w:id="1035" w:author="王建卉" w:date="2012-09-20T12:49:00Z">
              <w:rPr>
                <w:rStyle w:val="ac"/>
                <w:rFonts w:hint="eastAsia"/>
                <w:smallCaps w:val="0"/>
                <w:noProof/>
              </w:rPr>
            </w:rPrChange>
          </w:rPr>
          <w:delText>第二十二条</w:delText>
        </w:r>
        <w:r w:rsidRPr="007F46E3" w:rsidDel="007F46E3">
          <w:rPr>
            <w:noProof/>
            <w:rPrChange w:id="1036" w:author="王建卉" w:date="2012-09-20T12:49:00Z">
              <w:rPr>
                <w:rStyle w:val="ac"/>
                <w:smallCaps w:val="0"/>
                <w:noProof/>
              </w:rPr>
            </w:rPrChange>
          </w:rPr>
          <w:delText xml:space="preserve"> </w:delText>
        </w:r>
        <w:r w:rsidRPr="007F46E3" w:rsidDel="007F46E3">
          <w:rPr>
            <w:rFonts w:hint="eastAsia"/>
            <w:noProof/>
            <w:rPrChange w:id="1037" w:author="王建卉" w:date="2012-09-20T12:49:00Z">
              <w:rPr>
                <w:rStyle w:val="ac"/>
                <w:rFonts w:hint="eastAsia"/>
                <w:smallCaps w:val="0"/>
                <w:noProof/>
              </w:rPr>
            </w:rPrChange>
          </w:rPr>
          <w:delText>再生水利用工程规划</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31</w:delText>
        </w:r>
      </w:del>
    </w:p>
    <w:p w:rsidR="004B6439" w:rsidRPr="004B6439" w:rsidDel="007F46E3" w:rsidRDefault="004B6439" w:rsidP="004B6439">
      <w:pPr>
        <w:pStyle w:val="23"/>
        <w:tabs>
          <w:tab w:val="right" w:leader="dot" w:pos="8297"/>
        </w:tabs>
        <w:spacing w:line="360" w:lineRule="auto"/>
        <w:ind w:firstLine="560"/>
        <w:rPr>
          <w:del w:id="1038" w:author="王建卉" w:date="2012-09-20T12:49:00Z"/>
          <w:rFonts w:ascii="Times New Roman" w:eastAsiaTheme="minorEastAsia" w:hAnsi="Times New Roman" w:cs="Times New Roman"/>
          <w:smallCaps w:val="0"/>
          <w:noProof/>
          <w:sz w:val="21"/>
          <w:szCs w:val="22"/>
        </w:rPr>
      </w:pPr>
      <w:del w:id="1039" w:author="王建卉" w:date="2012-09-20T12:49:00Z">
        <w:r w:rsidRPr="007F46E3" w:rsidDel="007F46E3">
          <w:rPr>
            <w:rFonts w:hint="eastAsia"/>
            <w:noProof/>
            <w:rPrChange w:id="1040" w:author="王建卉" w:date="2012-09-20T12:49:00Z">
              <w:rPr>
                <w:rStyle w:val="ac"/>
                <w:rFonts w:hint="eastAsia"/>
                <w:smallCaps w:val="0"/>
                <w:noProof/>
              </w:rPr>
            </w:rPrChange>
          </w:rPr>
          <w:delText>第二十三条</w:delText>
        </w:r>
        <w:r w:rsidRPr="007F46E3" w:rsidDel="007F46E3">
          <w:rPr>
            <w:noProof/>
            <w:rPrChange w:id="1041" w:author="王建卉" w:date="2012-09-20T12:49:00Z">
              <w:rPr>
                <w:rStyle w:val="ac"/>
                <w:smallCaps w:val="0"/>
                <w:noProof/>
              </w:rPr>
            </w:rPrChange>
          </w:rPr>
          <w:delText xml:space="preserve"> </w:delText>
        </w:r>
        <w:r w:rsidRPr="007F46E3" w:rsidDel="007F46E3">
          <w:rPr>
            <w:rFonts w:hint="eastAsia"/>
            <w:noProof/>
            <w:rPrChange w:id="1042" w:author="王建卉" w:date="2012-09-20T12:49:00Z">
              <w:rPr>
                <w:rStyle w:val="ac"/>
                <w:rFonts w:hint="eastAsia"/>
                <w:smallCaps w:val="0"/>
                <w:noProof/>
              </w:rPr>
            </w:rPrChange>
          </w:rPr>
          <w:delText>地表水利用工程规划</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32</w:delText>
        </w:r>
      </w:del>
    </w:p>
    <w:p w:rsidR="004B6439" w:rsidRPr="004B6439" w:rsidDel="007F46E3" w:rsidRDefault="004B6439" w:rsidP="004B6439">
      <w:pPr>
        <w:pStyle w:val="23"/>
        <w:tabs>
          <w:tab w:val="right" w:leader="dot" w:pos="8297"/>
        </w:tabs>
        <w:spacing w:line="360" w:lineRule="auto"/>
        <w:ind w:firstLine="560"/>
        <w:rPr>
          <w:del w:id="1043" w:author="王建卉" w:date="2012-09-20T12:49:00Z"/>
          <w:rFonts w:ascii="Times New Roman" w:eastAsiaTheme="minorEastAsia" w:hAnsi="Times New Roman" w:cs="Times New Roman"/>
          <w:smallCaps w:val="0"/>
          <w:noProof/>
          <w:sz w:val="21"/>
          <w:szCs w:val="22"/>
        </w:rPr>
      </w:pPr>
      <w:del w:id="1044" w:author="王建卉" w:date="2012-09-20T12:49:00Z">
        <w:r w:rsidRPr="007F46E3" w:rsidDel="007F46E3">
          <w:rPr>
            <w:rFonts w:hint="eastAsia"/>
            <w:noProof/>
            <w:rPrChange w:id="1045" w:author="王建卉" w:date="2012-09-20T12:49:00Z">
              <w:rPr>
                <w:rStyle w:val="ac"/>
                <w:rFonts w:hint="eastAsia"/>
                <w:smallCaps w:val="0"/>
                <w:noProof/>
              </w:rPr>
            </w:rPrChange>
          </w:rPr>
          <w:delText>第二十四条</w:delText>
        </w:r>
        <w:r w:rsidRPr="007F46E3" w:rsidDel="007F46E3">
          <w:rPr>
            <w:noProof/>
            <w:rPrChange w:id="1046" w:author="王建卉" w:date="2012-09-20T12:49:00Z">
              <w:rPr>
                <w:rStyle w:val="ac"/>
                <w:smallCaps w:val="0"/>
                <w:noProof/>
              </w:rPr>
            </w:rPrChange>
          </w:rPr>
          <w:delText xml:space="preserve"> </w:delText>
        </w:r>
        <w:r w:rsidRPr="007F46E3" w:rsidDel="007F46E3">
          <w:rPr>
            <w:rFonts w:hint="eastAsia"/>
            <w:noProof/>
            <w:rPrChange w:id="1047" w:author="王建卉" w:date="2012-09-20T12:49:00Z">
              <w:rPr>
                <w:rStyle w:val="ac"/>
                <w:rFonts w:hint="eastAsia"/>
                <w:smallCaps w:val="0"/>
                <w:noProof/>
              </w:rPr>
            </w:rPrChange>
          </w:rPr>
          <w:delText>其它供水设施规划</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33</w:delText>
        </w:r>
      </w:del>
    </w:p>
    <w:p w:rsidR="004B6439" w:rsidRPr="004B6439" w:rsidDel="007F46E3" w:rsidRDefault="004B6439" w:rsidP="004B6439">
      <w:pPr>
        <w:pStyle w:val="11"/>
        <w:spacing w:line="360" w:lineRule="auto"/>
        <w:ind w:firstLine="560"/>
        <w:rPr>
          <w:del w:id="1048" w:author="王建卉" w:date="2012-09-20T12:49:00Z"/>
          <w:rFonts w:ascii="Times New Roman" w:eastAsiaTheme="minorEastAsia" w:hAnsi="Times New Roman" w:cs="Times New Roman"/>
          <w:bCs w:val="0"/>
          <w:caps w:val="0"/>
          <w:sz w:val="21"/>
          <w:szCs w:val="22"/>
        </w:rPr>
      </w:pPr>
      <w:del w:id="1049" w:author="王建卉" w:date="2012-09-20T12:49:00Z">
        <w:r w:rsidRPr="007F46E3" w:rsidDel="007F46E3">
          <w:rPr>
            <w:rFonts w:hint="eastAsia"/>
            <w:rPrChange w:id="1050" w:author="王建卉" w:date="2012-09-20T12:49:00Z">
              <w:rPr>
                <w:rStyle w:val="ac"/>
                <w:rFonts w:hint="eastAsia"/>
                <w:bCs w:val="0"/>
                <w:caps w:val="0"/>
              </w:rPr>
            </w:rPrChange>
          </w:rPr>
          <w:delText>第五章</w:delText>
        </w:r>
        <w:r w:rsidRPr="007F46E3" w:rsidDel="007F46E3">
          <w:rPr>
            <w:rPrChange w:id="1051" w:author="王建卉" w:date="2012-09-20T12:49:00Z">
              <w:rPr>
                <w:rStyle w:val="ac"/>
                <w:bCs w:val="0"/>
                <w:caps w:val="0"/>
              </w:rPr>
            </w:rPrChange>
          </w:rPr>
          <w:delText xml:space="preserve"> </w:delText>
        </w:r>
        <w:r w:rsidRPr="007F46E3" w:rsidDel="007F46E3">
          <w:rPr>
            <w:rFonts w:hint="eastAsia"/>
            <w:rPrChange w:id="1052" w:author="王建卉" w:date="2012-09-20T12:49:00Z">
              <w:rPr>
                <w:rStyle w:val="ac"/>
                <w:rFonts w:hint="eastAsia"/>
                <w:bCs w:val="0"/>
                <w:caps w:val="0"/>
              </w:rPr>
            </w:rPrChange>
          </w:rPr>
          <w:delText>南水北调中线通水前供水对策</w:delText>
        </w:r>
        <w:r w:rsidRPr="004B6439" w:rsidDel="007F46E3">
          <w:rPr>
            <w:rFonts w:ascii="Times New Roman" w:hAnsi="Times New Roman" w:cs="Times New Roman"/>
            <w:webHidden/>
          </w:rPr>
          <w:tab/>
        </w:r>
        <w:r w:rsidR="00772041" w:rsidDel="007F46E3">
          <w:rPr>
            <w:rFonts w:ascii="Times New Roman" w:hAnsi="Times New Roman" w:cs="Times New Roman"/>
            <w:webHidden/>
          </w:rPr>
          <w:delText>33</w:delText>
        </w:r>
      </w:del>
    </w:p>
    <w:p w:rsidR="004B6439" w:rsidRPr="004B6439" w:rsidDel="007F46E3" w:rsidRDefault="004B6439" w:rsidP="004B6439">
      <w:pPr>
        <w:pStyle w:val="23"/>
        <w:tabs>
          <w:tab w:val="right" w:leader="dot" w:pos="8297"/>
        </w:tabs>
        <w:spacing w:line="360" w:lineRule="auto"/>
        <w:ind w:firstLine="560"/>
        <w:rPr>
          <w:del w:id="1053" w:author="王建卉" w:date="2012-09-20T12:49:00Z"/>
          <w:rFonts w:ascii="Times New Roman" w:eastAsiaTheme="minorEastAsia" w:hAnsi="Times New Roman" w:cs="Times New Roman"/>
          <w:smallCaps w:val="0"/>
          <w:noProof/>
          <w:sz w:val="21"/>
          <w:szCs w:val="22"/>
        </w:rPr>
      </w:pPr>
      <w:del w:id="1054" w:author="王建卉" w:date="2012-09-20T12:49:00Z">
        <w:r w:rsidRPr="007F46E3" w:rsidDel="007F46E3">
          <w:rPr>
            <w:rFonts w:hint="eastAsia"/>
            <w:noProof/>
            <w:rPrChange w:id="1055" w:author="王建卉" w:date="2012-09-20T12:49:00Z">
              <w:rPr>
                <w:rStyle w:val="ac"/>
                <w:rFonts w:hint="eastAsia"/>
                <w:smallCaps w:val="0"/>
                <w:noProof/>
              </w:rPr>
            </w:rPrChange>
          </w:rPr>
          <w:delText>第二十五条</w:delText>
        </w:r>
        <w:r w:rsidRPr="007F46E3" w:rsidDel="007F46E3">
          <w:rPr>
            <w:noProof/>
            <w:rPrChange w:id="1056" w:author="王建卉" w:date="2012-09-20T12:49:00Z">
              <w:rPr>
                <w:rStyle w:val="ac"/>
                <w:smallCaps w:val="0"/>
                <w:noProof/>
              </w:rPr>
            </w:rPrChange>
          </w:rPr>
          <w:delText xml:space="preserve"> </w:delText>
        </w:r>
        <w:r w:rsidRPr="007F46E3" w:rsidDel="007F46E3">
          <w:rPr>
            <w:rFonts w:hint="eastAsia"/>
            <w:noProof/>
            <w:rPrChange w:id="1057" w:author="王建卉" w:date="2012-09-20T12:49:00Z">
              <w:rPr>
                <w:rStyle w:val="ac"/>
                <w:rFonts w:hint="eastAsia"/>
                <w:smallCaps w:val="0"/>
                <w:noProof/>
              </w:rPr>
            </w:rPrChange>
          </w:rPr>
          <w:delText>工程措施</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33</w:delText>
        </w:r>
      </w:del>
    </w:p>
    <w:p w:rsidR="004B6439" w:rsidRPr="004B6439" w:rsidDel="007F46E3" w:rsidRDefault="004B6439" w:rsidP="004B6439">
      <w:pPr>
        <w:pStyle w:val="23"/>
        <w:tabs>
          <w:tab w:val="right" w:leader="dot" w:pos="8297"/>
        </w:tabs>
        <w:spacing w:line="360" w:lineRule="auto"/>
        <w:ind w:firstLine="560"/>
        <w:rPr>
          <w:del w:id="1058" w:author="王建卉" w:date="2012-09-20T12:49:00Z"/>
          <w:rFonts w:ascii="Times New Roman" w:eastAsiaTheme="minorEastAsia" w:hAnsi="Times New Roman" w:cs="Times New Roman"/>
          <w:smallCaps w:val="0"/>
          <w:noProof/>
          <w:sz w:val="21"/>
          <w:szCs w:val="22"/>
        </w:rPr>
      </w:pPr>
      <w:del w:id="1059" w:author="王建卉" w:date="2012-09-20T12:49:00Z">
        <w:r w:rsidRPr="007F46E3" w:rsidDel="007F46E3">
          <w:rPr>
            <w:rFonts w:hint="eastAsia"/>
            <w:noProof/>
            <w:rPrChange w:id="1060" w:author="王建卉" w:date="2012-09-20T12:49:00Z">
              <w:rPr>
                <w:rStyle w:val="ac"/>
                <w:rFonts w:hint="eastAsia"/>
                <w:smallCaps w:val="0"/>
                <w:noProof/>
              </w:rPr>
            </w:rPrChange>
          </w:rPr>
          <w:delText>第二十六条</w:delText>
        </w:r>
        <w:r w:rsidRPr="007F46E3" w:rsidDel="007F46E3">
          <w:rPr>
            <w:noProof/>
            <w:rPrChange w:id="1061" w:author="王建卉" w:date="2012-09-20T12:49:00Z">
              <w:rPr>
                <w:rStyle w:val="ac"/>
                <w:smallCaps w:val="0"/>
                <w:noProof/>
              </w:rPr>
            </w:rPrChange>
          </w:rPr>
          <w:delText xml:space="preserve"> </w:delText>
        </w:r>
        <w:r w:rsidRPr="007F46E3" w:rsidDel="007F46E3">
          <w:rPr>
            <w:rFonts w:hint="eastAsia"/>
            <w:noProof/>
            <w:rPrChange w:id="1062" w:author="王建卉" w:date="2012-09-20T12:49:00Z">
              <w:rPr>
                <w:rStyle w:val="ac"/>
                <w:rFonts w:hint="eastAsia"/>
                <w:smallCaps w:val="0"/>
                <w:noProof/>
              </w:rPr>
            </w:rPrChange>
          </w:rPr>
          <w:delText>非工程措施</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34</w:delText>
        </w:r>
      </w:del>
    </w:p>
    <w:p w:rsidR="004B6439" w:rsidRPr="004B6439" w:rsidDel="007F46E3" w:rsidRDefault="004B6439" w:rsidP="004B6439">
      <w:pPr>
        <w:pStyle w:val="11"/>
        <w:spacing w:line="360" w:lineRule="auto"/>
        <w:ind w:firstLine="560"/>
        <w:rPr>
          <w:del w:id="1063" w:author="王建卉" w:date="2012-09-20T12:49:00Z"/>
          <w:rFonts w:ascii="Times New Roman" w:eastAsiaTheme="minorEastAsia" w:hAnsi="Times New Roman" w:cs="Times New Roman"/>
          <w:bCs w:val="0"/>
          <w:caps w:val="0"/>
          <w:sz w:val="21"/>
          <w:szCs w:val="22"/>
        </w:rPr>
      </w:pPr>
      <w:del w:id="1064" w:author="王建卉" w:date="2012-09-20T12:49:00Z">
        <w:r w:rsidRPr="007F46E3" w:rsidDel="007F46E3">
          <w:rPr>
            <w:rFonts w:hint="eastAsia"/>
            <w:rPrChange w:id="1065" w:author="王建卉" w:date="2012-09-20T12:49:00Z">
              <w:rPr>
                <w:rStyle w:val="ac"/>
                <w:rFonts w:hint="eastAsia"/>
                <w:bCs w:val="0"/>
                <w:caps w:val="0"/>
              </w:rPr>
            </w:rPrChange>
          </w:rPr>
          <w:delText>第六章</w:delText>
        </w:r>
        <w:r w:rsidRPr="007F46E3" w:rsidDel="007F46E3">
          <w:rPr>
            <w:rPrChange w:id="1066" w:author="王建卉" w:date="2012-09-20T12:49:00Z">
              <w:rPr>
                <w:rStyle w:val="ac"/>
                <w:bCs w:val="0"/>
                <w:caps w:val="0"/>
              </w:rPr>
            </w:rPrChange>
          </w:rPr>
          <w:delText xml:space="preserve"> </w:delText>
        </w:r>
        <w:r w:rsidRPr="007F46E3" w:rsidDel="007F46E3">
          <w:rPr>
            <w:rFonts w:hint="eastAsia"/>
            <w:rPrChange w:id="1067" w:author="王建卉" w:date="2012-09-20T12:49:00Z">
              <w:rPr>
                <w:rStyle w:val="ac"/>
                <w:rFonts w:hint="eastAsia"/>
                <w:bCs w:val="0"/>
                <w:caps w:val="0"/>
              </w:rPr>
            </w:rPrChange>
          </w:rPr>
          <w:delText>城市供水安全保障体系规划</w:delText>
        </w:r>
        <w:r w:rsidRPr="004B6439" w:rsidDel="007F46E3">
          <w:rPr>
            <w:rFonts w:ascii="Times New Roman" w:hAnsi="Times New Roman" w:cs="Times New Roman"/>
            <w:webHidden/>
          </w:rPr>
          <w:tab/>
        </w:r>
        <w:r w:rsidR="00772041" w:rsidDel="007F46E3">
          <w:rPr>
            <w:rFonts w:ascii="Times New Roman" w:hAnsi="Times New Roman" w:cs="Times New Roman"/>
            <w:webHidden/>
          </w:rPr>
          <w:delText>35</w:delText>
        </w:r>
      </w:del>
    </w:p>
    <w:p w:rsidR="004B6439" w:rsidRPr="004B6439" w:rsidDel="007F46E3" w:rsidRDefault="004B6439" w:rsidP="004B6439">
      <w:pPr>
        <w:pStyle w:val="23"/>
        <w:tabs>
          <w:tab w:val="right" w:leader="dot" w:pos="8297"/>
        </w:tabs>
        <w:spacing w:line="360" w:lineRule="auto"/>
        <w:ind w:firstLine="560"/>
        <w:rPr>
          <w:del w:id="1068" w:author="王建卉" w:date="2012-09-20T12:49:00Z"/>
          <w:rFonts w:ascii="Times New Roman" w:eastAsiaTheme="minorEastAsia" w:hAnsi="Times New Roman" w:cs="Times New Roman"/>
          <w:smallCaps w:val="0"/>
          <w:noProof/>
          <w:sz w:val="21"/>
          <w:szCs w:val="22"/>
        </w:rPr>
      </w:pPr>
      <w:del w:id="1069" w:author="王建卉" w:date="2012-09-20T12:49:00Z">
        <w:r w:rsidRPr="007F46E3" w:rsidDel="007F46E3">
          <w:rPr>
            <w:rFonts w:hint="eastAsia"/>
            <w:noProof/>
            <w:rPrChange w:id="1070" w:author="王建卉" w:date="2012-09-20T12:49:00Z">
              <w:rPr>
                <w:rStyle w:val="ac"/>
                <w:rFonts w:hint="eastAsia"/>
                <w:smallCaps w:val="0"/>
                <w:noProof/>
              </w:rPr>
            </w:rPrChange>
          </w:rPr>
          <w:delText>第二十七条</w:delText>
        </w:r>
        <w:r w:rsidRPr="007F46E3" w:rsidDel="007F46E3">
          <w:rPr>
            <w:noProof/>
            <w:rPrChange w:id="1071" w:author="王建卉" w:date="2012-09-20T12:49:00Z">
              <w:rPr>
                <w:rStyle w:val="ac"/>
                <w:smallCaps w:val="0"/>
                <w:noProof/>
              </w:rPr>
            </w:rPrChange>
          </w:rPr>
          <w:delText xml:space="preserve"> </w:delText>
        </w:r>
        <w:r w:rsidRPr="007F46E3" w:rsidDel="007F46E3">
          <w:rPr>
            <w:rFonts w:hint="eastAsia"/>
            <w:noProof/>
            <w:rPrChange w:id="1072" w:author="王建卉" w:date="2012-09-20T12:49:00Z">
              <w:rPr>
                <w:rStyle w:val="ac"/>
                <w:rFonts w:hint="eastAsia"/>
                <w:smallCaps w:val="0"/>
                <w:noProof/>
              </w:rPr>
            </w:rPrChange>
          </w:rPr>
          <w:delText>风险分析</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35</w:delText>
        </w:r>
      </w:del>
    </w:p>
    <w:p w:rsidR="004B6439" w:rsidRPr="004B6439" w:rsidDel="007F46E3" w:rsidRDefault="004B6439" w:rsidP="004B6439">
      <w:pPr>
        <w:pStyle w:val="23"/>
        <w:tabs>
          <w:tab w:val="right" w:leader="dot" w:pos="8297"/>
        </w:tabs>
        <w:spacing w:line="360" w:lineRule="auto"/>
        <w:ind w:firstLine="560"/>
        <w:rPr>
          <w:del w:id="1073" w:author="王建卉" w:date="2012-09-20T12:49:00Z"/>
          <w:rFonts w:ascii="Times New Roman" w:eastAsiaTheme="minorEastAsia" w:hAnsi="Times New Roman" w:cs="Times New Roman"/>
          <w:smallCaps w:val="0"/>
          <w:noProof/>
          <w:sz w:val="21"/>
          <w:szCs w:val="22"/>
        </w:rPr>
      </w:pPr>
      <w:del w:id="1074" w:author="王建卉" w:date="2012-09-20T12:49:00Z">
        <w:r w:rsidRPr="007F46E3" w:rsidDel="007F46E3">
          <w:rPr>
            <w:rFonts w:hint="eastAsia"/>
            <w:noProof/>
            <w:rPrChange w:id="1075" w:author="王建卉" w:date="2012-09-20T12:49:00Z">
              <w:rPr>
                <w:rStyle w:val="ac"/>
                <w:rFonts w:hint="eastAsia"/>
                <w:smallCaps w:val="0"/>
                <w:noProof/>
              </w:rPr>
            </w:rPrChange>
          </w:rPr>
          <w:delText>第二十八条</w:delText>
        </w:r>
        <w:r w:rsidRPr="007F46E3" w:rsidDel="007F46E3">
          <w:rPr>
            <w:noProof/>
            <w:rPrChange w:id="1076" w:author="王建卉" w:date="2012-09-20T12:49:00Z">
              <w:rPr>
                <w:rStyle w:val="ac"/>
                <w:smallCaps w:val="0"/>
                <w:noProof/>
              </w:rPr>
            </w:rPrChange>
          </w:rPr>
          <w:delText xml:space="preserve"> </w:delText>
        </w:r>
        <w:r w:rsidRPr="007F46E3" w:rsidDel="007F46E3">
          <w:rPr>
            <w:rFonts w:hint="eastAsia"/>
            <w:noProof/>
            <w:rPrChange w:id="1077" w:author="王建卉" w:date="2012-09-20T12:49:00Z">
              <w:rPr>
                <w:rStyle w:val="ac"/>
                <w:rFonts w:hint="eastAsia"/>
                <w:smallCaps w:val="0"/>
                <w:noProof/>
              </w:rPr>
            </w:rPrChange>
          </w:rPr>
          <w:delText>水量保障</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36</w:delText>
        </w:r>
      </w:del>
    </w:p>
    <w:p w:rsidR="004B6439" w:rsidRPr="004B6439" w:rsidDel="007F46E3" w:rsidRDefault="004B6439" w:rsidP="004B6439">
      <w:pPr>
        <w:pStyle w:val="23"/>
        <w:tabs>
          <w:tab w:val="right" w:leader="dot" w:pos="8297"/>
        </w:tabs>
        <w:spacing w:line="360" w:lineRule="auto"/>
        <w:ind w:firstLine="560"/>
        <w:rPr>
          <w:del w:id="1078" w:author="王建卉" w:date="2012-09-20T12:49:00Z"/>
          <w:rFonts w:ascii="Times New Roman" w:eastAsiaTheme="minorEastAsia" w:hAnsi="Times New Roman" w:cs="Times New Roman"/>
          <w:smallCaps w:val="0"/>
          <w:noProof/>
          <w:sz w:val="21"/>
          <w:szCs w:val="22"/>
        </w:rPr>
      </w:pPr>
      <w:del w:id="1079" w:author="王建卉" w:date="2012-09-20T12:49:00Z">
        <w:r w:rsidRPr="007F46E3" w:rsidDel="007F46E3">
          <w:rPr>
            <w:rFonts w:hint="eastAsia"/>
            <w:noProof/>
            <w:rPrChange w:id="1080" w:author="王建卉" w:date="2012-09-20T12:49:00Z">
              <w:rPr>
                <w:rStyle w:val="ac"/>
                <w:rFonts w:hint="eastAsia"/>
                <w:smallCaps w:val="0"/>
                <w:noProof/>
              </w:rPr>
            </w:rPrChange>
          </w:rPr>
          <w:delText>第二十九条</w:delText>
        </w:r>
        <w:r w:rsidRPr="007F46E3" w:rsidDel="007F46E3">
          <w:rPr>
            <w:noProof/>
            <w:rPrChange w:id="1081" w:author="王建卉" w:date="2012-09-20T12:49:00Z">
              <w:rPr>
                <w:rStyle w:val="ac"/>
                <w:smallCaps w:val="0"/>
                <w:noProof/>
              </w:rPr>
            </w:rPrChange>
          </w:rPr>
          <w:delText xml:space="preserve"> </w:delText>
        </w:r>
        <w:r w:rsidRPr="007F46E3" w:rsidDel="007F46E3">
          <w:rPr>
            <w:rFonts w:hint="eastAsia"/>
            <w:noProof/>
            <w:rPrChange w:id="1082" w:author="王建卉" w:date="2012-09-20T12:49:00Z">
              <w:rPr>
                <w:rStyle w:val="ac"/>
                <w:rFonts w:hint="eastAsia"/>
                <w:smallCaps w:val="0"/>
                <w:noProof/>
              </w:rPr>
            </w:rPrChange>
          </w:rPr>
          <w:delText>水质保障</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36</w:delText>
        </w:r>
      </w:del>
    </w:p>
    <w:p w:rsidR="004B6439" w:rsidRPr="004B6439" w:rsidDel="007F46E3" w:rsidRDefault="004B6439" w:rsidP="004B6439">
      <w:pPr>
        <w:pStyle w:val="23"/>
        <w:tabs>
          <w:tab w:val="right" w:leader="dot" w:pos="8297"/>
        </w:tabs>
        <w:spacing w:line="360" w:lineRule="auto"/>
        <w:ind w:firstLine="560"/>
        <w:rPr>
          <w:del w:id="1083" w:author="王建卉" w:date="2012-09-20T12:49:00Z"/>
          <w:rFonts w:ascii="Times New Roman" w:eastAsiaTheme="minorEastAsia" w:hAnsi="Times New Roman" w:cs="Times New Roman"/>
          <w:smallCaps w:val="0"/>
          <w:noProof/>
          <w:sz w:val="21"/>
          <w:szCs w:val="22"/>
        </w:rPr>
      </w:pPr>
      <w:del w:id="1084" w:author="王建卉" w:date="2012-09-20T12:49:00Z">
        <w:r w:rsidRPr="007F46E3" w:rsidDel="007F46E3">
          <w:rPr>
            <w:rFonts w:hint="eastAsia"/>
            <w:noProof/>
            <w:rPrChange w:id="1085" w:author="王建卉" w:date="2012-09-20T12:49:00Z">
              <w:rPr>
                <w:rStyle w:val="ac"/>
                <w:rFonts w:hint="eastAsia"/>
                <w:smallCaps w:val="0"/>
                <w:noProof/>
              </w:rPr>
            </w:rPrChange>
          </w:rPr>
          <w:delText>第三十条</w:delText>
        </w:r>
        <w:r w:rsidRPr="007F46E3" w:rsidDel="007F46E3">
          <w:rPr>
            <w:noProof/>
            <w:rPrChange w:id="1086" w:author="王建卉" w:date="2012-09-20T12:49:00Z">
              <w:rPr>
                <w:rStyle w:val="ac"/>
                <w:smallCaps w:val="0"/>
                <w:noProof/>
              </w:rPr>
            </w:rPrChange>
          </w:rPr>
          <w:delText xml:space="preserve"> </w:delText>
        </w:r>
        <w:r w:rsidRPr="007F46E3" w:rsidDel="007F46E3">
          <w:rPr>
            <w:rFonts w:hint="eastAsia"/>
            <w:noProof/>
            <w:rPrChange w:id="1087" w:author="王建卉" w:date="2012-09-20T12:49:00Z">
              <w:rPr>
                <w:rStyle w:val="ac"/>
                <w:rFonts w:hint="eastAsia"/>
                <w:smallCaps w:val="0"/>
                <w:noProof/>
              </w:rPr>
            </w:rPrChange>
          </w:rPr>
          <w:delText>应急能力保障</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37</w:delText>
        </w:r>
      </w:del>
    </w:p>
    <w:p w:rsidR="004B6439" w:rsidRPr="004B6439" w:rsidDel="007F46E3" w:rsidRDefault="004B6439" w:rsidP="004B6439">
      <w:pPr>
        <w:pStyle w:val="23"/>
        <w:tabs>
          <w:tab w:val="right" w:leader="dot" w:pos="8297"/>
        </w:tabs>
        <w:spacing w:line="360" w:lineRule="auto"/>
        <w:ind w:firstLine="560"/>
        <w:rPr>
          <w:del w:id="1088" w:author="王建卉" w:date="2012-09-20T12:49:00Z"/>
          <w:rFonts w:ascii="Times New Roman" w:eastAsiaTheme="minorEastAsia" w:hAnsi="Times New Roman" w:cs="Times New Roman"/>
          <w:smallCaps w:val="0"/>
          <w:noProof/>
          <w:sz w:val="21"/>
          <w:szCs w:val="22"/>
        </w:rPr>
      </w:pPr>
      <w:del w:id="1089" w:author="王建卉" w:date="2012-09-20T12:49:00Z">
        <w:r w:rsidRPr="007F46E3" w:rsidDel="007F46E3">
          <w:rPr>
            <w:rFonts w:hint="eastAsia"/>
            <w:noProof/>
            <w:rPrChange w:id="1090" w:author="王建卉" w:date="2012-09-20T12:49:00Z">
              <w:rPr>
                <w:rStyle w:val="ac"/>
                <w:rFonts w:hint="eastAsia"/>
                <w:smallCaps w:val="0"/>
                <w:noProof/>
              </w:rPr>
            </w:rPrChange>
          </w:rPr>
          <w:delText>第三十一条</w:delText>
        </w:r>
        <w:r w:rsidRPr="007F46E3" w:rsidDel="007F46E3">
          <w:rPr>
            <w:noProof/>
            <w:rPrChange w:id="1091" w:author="王建卉" w:date="2012-09-20T12:49:00Z">
              <w:rPr>
                <w:rStyle w:val="ac"/>
                <w:smallCaps w:val="0"/>
                <w:noProof/>
              </w:rPr>
            </w:rPrChange>
          </w:rPr>
          <w:delText xml:space="preserve"> </w:delText>
        </w:r>
        <w:r w:rsidRPr="007F46E3" w:rsidDel="007F46E3">
          <w:rPr>
            <w:rFonts w:hint="eastAsia"/>
            <w:noProof/>
            <w:rPrChange w:id="1092" w:author="王建卉" w:date="2012-09-20T12:49:00Z">
              <w:rPr>
                <w:rStyle w:val="ac"/>
                <w:rFonts w:hint="eastAsia"/>
                <w:smallCaps w:val="0"/>
                <w:noProof/>
              </w:rPr>
            </w:rPrChange>
          </w:rPr>
          <w:delText>突发事件应急处理措施</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38</w:delText>
        </w:r>
      </w:del>
    </w:p>
    <w:p w:rsidR="004B6439" w:rsidRPr="004B6439" w:rsidDel="007F46E3" w:rsidRDefault="004B6439" w:rsidP="004B6439">
      <w:pPr>
        <w:pStyle w:val="11"/>
        <w:spacing w:line="360" w:lineRule="auto"/>
        <w:ind w:firstLine="560"/>
        <w:rPr>
          <w:del w:id="1093" w:author="王建卉" w:date="2012-09-20T12:49:00Z"/>
          <w:rFonts w:ascii="Times New Roman" w:eastAsiaTheme="minorEastAsia" w:hAnsi="Times New Roman" w:cs="Times New Roman"/>
          <w:bCs w:val="0"/>
          <w:caps w:val="0"/>
          <w:sz w:val="21"/>
          <w:szCs w:val="22"/>
        </w:rPr>
      </w:pPr>
      <w:del w:id="1094" w:author="王建卉" w:date="2012-09-20T12:49:00Z">
        <w:r w:rsidRPr="007F46E3" w:rsidDel="007F46E3">
          <w:rPr>
            <w:rFonts w:hint="eastAsia"/>
            <w:rPrChange w:id="1095" w:author="王建卉" w:date="2012-09-20T12:49:00Z">
              <w:rPr>
                <w:rStyle w:val="ac"/>
                <w:rFonts w:hint="eastAsia"/>
                <w:bCs w:val="0"/>
                <w:caps w:val="0"/>
              </w:rPr>
            </w:rPrChange>
          </w:rPr>
          <w:delText>第七章</w:delText>
        </w:r>
        <w:r w:rsidRPr="007F46E3" w:rsidDel="007F46E3">
          <w:rPr>
            <w:rPrChange w:id="1096" w:author="王建卉" w:date="2012-09-20T12:49:00Z">
              <w:rPr>
                <w:rStyle w:val="ac"/>
                <w:bCs w:val="0"/>
                <w:caps w:val="0"/>
              </w:rPr>
            </w:rPrChange>
          </w:rPr>
          <w:delText xml:space="preserve">  </w:delText>
        </w:r>
        <w:r w:rsidRPr="007F46E3" w:rsidDel="007F46E3">
          <w:rPr>
            <w:rFonts w:hint="eastAsia"/>
            <w:rPrChange w:id="1097" w:author="王建卉" w:date="2012-09-20T12:49:00Z">
              <w:rPr>
                <w:rStyle w:val="ac"/>
                <w:rFonts w:hint="eastAsia"/>
                <w:bCs w:val="0"/>
                <w:caps w:val="0"/>
              </w:rPr>
            </w:rPrChange>
          </w:rPr>
          <w:delText>规划实施保障措施</w:delText>
        </w:r>
        <w:r w:rsidRPr="004B6439" w:rsidDel="007F46E3">
          <w:rPr>
            <w:rFonts w:ascii="Times New Roman" w:hAnsi="Times New Roman" w:cs="Times New Roman"/>
            <w:webHidden/>
          </w:rPr>
          <w:tab/>
        </w:r>
        <w:r w:rsidR="00772041" w:rsidDel="007F46E3">
          <w:rPr>
            <w:rFonts w:ascii="Times New Roman" w:hAnsi="Times New Roman" w:cs="Times New Roman"/>
            <w:webHidden/>
          </w:rPr>
          <w:delText>39</w:delText>
        </w:r>
      </w:del>
    </w:p>
    <w:p w:rsidR="004B6439" w:rsidRPr="004B6439" w:rsidDel="007F46E3" w:rsidRDefault="004B6439" w:rsidP="004B6439">
      <w:pPr>
        <w:pStyle w:val="23"/>
        <w:tabs>
          <w:tab w:val="right" w:leader="dot" w:pos="8297"/>
        </w:tabs>
        <w:spacing w:line="360" w:lineRule="auto"/>
        <w:ind w:firstLine="560"/>
        <w:rPr>
          <w:del w:id="1098" w:author="王建卉" w:date="2012-09-20T12:49:00Z"/>
          <w:rFonts w:ascii="Times New Roman" w:eastAsiaTheme="minorEastAsia" w:hAnsi="Times New Roman" w:cs="Times New Roman"/>
          <w:smallCaps w:val="0"/>
          <w:noProof/>
          <w:sz w:val="21"/>
          <w:szCs w:val="22"/>
        </w:rPr>
      </w:pPr>
      <w:del w:id="1099" w:author="王建卉" w:date="2012-09-20T12:49:00Z">
        <w:r w:rsidRPr="007F46E3" w:rsidDel="007F46E3">
          <w:rPr>
            <w:rFonts w:hint="eastAsia"/>
            <w:noProof/>
            <w:rPrChange w:id="1100" w:author="王建卉" w:date="2012-09-20T12:49:00Z">
              <w:rPr>
                <w:rStyle w:val="ac"/>
                <w:rFonts w:hint="eastAsia"/>
                <w:smallCaps w:val="0"/>
                <w:noProof/>
              </w:rPr>
            </w:rPrChange>
          </w:rPr>
          <w:delText>第三十二条</w:delText>
        </w:r>
        <w:r w:rsidRPr="007F46E3" w:rsidDel="007F46E3">
          <w:rPr>
            <w:noProof/>
            <w:rPrChange w:id="1101" w:author="王建卉" w:date="2012-09-20T12:49:00Z">
              <w:rPr>
                <w:rStyle w:val="ac"/>
                <w:smallCaps w:val="0"/>
                <w:noProof/>
              </w:rPr>
            </w:rPrChange>
          </w:rPr>
          <w:delText xml:space="preserve"> </w:delText>
        </w:r>
        <w:r w:rsidRPr="007F46E3" w:rsidDel="007F46E3">
          <w:rPr>
            <w:rFonts w:hint="eastAsia"/>
            <w:noProof/>
            <w:rPrChange w:id="1102" w:author="王建卉" w:date="2012-09-20T12:49:00Z">
              <w:rPr>
                <w:rStyle w:val="ac"/>
                <w:rFonts w:hint="eastAsia"/>
                <w:smallCaps w:val="0"/>
                <w:noProof/>
              </w:rPr>
            </w:rPrChange>
          </w:rPr>
          <w:delText>健全供水管理体制</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39</w:delText>
        </w:r>
      </w:del>
    </w:p>
    <w:p w:rsidR="004B6439" w:rsidRPr="004B6439" w:rsidDel="007F46E3" w:rsidRDefault="004B6439" w:rsidP="004B6439">
      <w:pPr>
        <w:pStyle w:val="23"/>
        <w:tabs>
          <w:tab w:val="right" w:leader="dot" w:pos="8297"/>
        </w:tabs>
        <w:spacing w:line="360" w:lineRule="auto"/>
        <w:ind w:firstLine="560"/>
        <w:rPr>
          <w:del w:id="1103" w:author="王建卉" w:date="2012-09-20T12:49:00Z"/>
          <w:rFonts w:ascii="Times New Roman" w:eastAsiaTheme="minorEastAsia" w:hAnsi="Times New Roman" w:cs="Times New Roman"/>
          <w:smallCaps w:val="0"/>
          <w:noProof/>
          <w:sz w:val="21"/>
          <w:szCs w:val="22"/>
        </w:rPr>
      </w:pPr>
      <w:del w:id="1104" w:author="王建卉" w:date="2012-09-20T12:49:00Z">
        <w:r w:rsidRPr="007F46E3" w:rsidDel="007F46E3">
          <w:rPr>
            <w:rFonts w:hint="eastAsia"/>
            <w:noProof/>
            <w:rPrChange w:id="1105" w:author="王建卉" w:date="2012-09-20T12:49:00Z">
              <w:rPr>
                <w:rStyle w:val="ac"/>
                <w:rFonts w:hint="eastAsia"/>
                <w:smallCaps w:val="0"/>
                <w:noProof/>
              </w:rPr>
            </w:rPrChange>
          </w:rPr>
          <w:delText>第三十三条</w:delText>
        </w:r>
        <w:r w:rsidRPr="007F46E3" w:rsidDel="007F46E3">
          <w:rPr>
            <w:noProof/>
            <w:rPrChange w:id="1106" w:author="王建卉" w:date="2012-09-20T12:49:00Z">
              <w:rPr>
                <w:rStyle w:val="ac"/>
                <w:smallCaps w:val="0"/>
                <w:noProof/>
              </w:rPr>
            </w:rPrChange>
          </w:rPr>
          <w:delText xml:space="preserve"> </w:delText>
        </w:r>
        <w:r w:rsidRPr="007F46E3" w:rsidDel="007F46E3">
          <w:rPr>
            <w:rFonts w:hint="eastAsia"/>
            <w:noProof/>
            <w:rPrChange w:id="1107" w:author="王建卉" w:date="2012-09-20T12:49:00Z">
              <w:rPr>
                <w:rStyle w:val="ac"/>
                <w:rFonts w:hint="eastAsia"/>
                <w:smallCaps w:val="0"/>
                <w:noProof/>
              </w:rPr>
            </w:rPrChange>
          </w:rPr>
          <w:delText>加强供水规划相关法规、标准建设</w:delText>
        </w:r>
        <w:r w:rsidRPr="004B6439" w:rsidDel="007F46E3">
          <w:rPr>
            <w:rFonts w:ascii="Times New Roman" w:hAnsi="Times New Roman" w:cs="Times New Roman"/>
            <w:noProof/>
            <w:webHidden/>
          </w:rPr>
          <w:tab/>
        </w:r>
        <w:r w:rsidR="00772041" w:rsidDel="007F46E3">
          <w:rPr>
            <w:rFonts w:ascii="Times New Roman" w:hAnsi="Times New Roman" w:cs="Times New Roman"/>
            <w:noProof/>
            <w:webHidden/>
          </w:rPr>
          <w:delText>39</w:delText>
        </w:r>
      </w:del>
    </w:p>
    <w:p w:rsidR="00EB3D5A" w:rsidDel="007F46E3" w:rsidRDefault="004B6439">
      <w:pPr>
        <w:ind w:firstLineChars="354" w:firstLine="850"/>
        <w:rPr>
          <w:del w:id="1108" w:author="王建卉" w:date="2012-09-20T12:49:00Z"/>
          <w:smallCaps/>
          <w:noProof/>
          <w:rPrChange w:id="1109" w:author="王建卉" w:date="2012-09-19T09:55:00Z">
            <w:rPr>
              <w:del w:id="1110" w:author="王建卉" w:date="2012-09-20T12:49:00Z"/>
              <w:rFonts w:ascii="Times New Roman" w:eastAsiaTheme="minorEastAsia" w:hAnsi="Times New Roman" w:cs="Times New Roman"/>
              <w:smallCaps w:val="0"/>
              <w:noProof/>
              <w:sz w:val="21"/>
              <w:szCs w:val="22"/>
            </w:rPr>
          </w:rPrChange>
        </w:rPr>
        <w:pPrChange w:id="1111" w:author="王建卉" w:date="2012-09-19T09:57:00Z">
          <w:pPr>
            <w:pStyle w:val="23"/>
            <w:tabs>
              <w:tab w:val="right" w:leader="dot" w:pos="8297"/>
            </w:tabs>
            <w:spacing w:line="360" w:lineRule="auto"/>
            <w:ind w:firstLine="560"/>
          </w:pPr>
        </w:pPrChange>
      </w:pPr>
      <w:del w:id="1112" w:author="王建卉" w:date="2012-09-20T12:49:00Z">
        <w:r w:rsidRPr="007F46E3" w:rsidDel="007F46E3">
          <w:rPr>
            <w:rFonts w:hint="eastAsia"/>
            <w:noProof/>
            <w:rPrChange w:id="1113" w:author="王建卉" w:date="2012-09-20T12:49:00Z">
              <w:rPr>
                <w:rStyle w:val="ac"/>
                <w:rFonts w:hint="eastAsia"/>
                <w:smallCaps w:val="0"/>
                <w:noProof/>
              </w:rPr>
            </w:rPrChange>
          </w:rPr>
          <w:delText>第三十四条</w:delText>
        </w:r>
        <w:r w:rsidRPr="007F46E3" w:rsidDel="007F46E3">
          <w:rPr>
            <w:noProof/>
            <w:rPrChange w:id="1114" w:author="王建卉" w:date="2012-09-20T12:49:00Z">
              <w:rPr>
                <w:rStyle w:val="ac"/>
                <w:smallCaps w:val="0"/>
                <w:noProof/>
              </w:rPr>
            </w:rPrChange>
          </w:rPr>
          <w:delText xml:space="preserve"> </w:delText>
        </w:r>
        <w:r w:rsidRPr="007F46E3" w:rsidDel="007F46E3">
          <w:rPr>
            <w:rFonts w:hint="eastAsia"/>
            <w:noProof/>
            <w:rPrChange w:id="1115" w:author="王建卉" w:date="2012-09-20T12:49:00Z">
              <w:rPr>
                <w:rStyle w:val="ac"/>
                <w:rFonts w:hint="eastAsia"/>
                <w:smallCaps w:val="0"/>
                <w:noProof/>
              </w:rPr>
            </w:rPrChange>
          </w:rPr>
          <w:delText>供水规划政策及资金保障措施</w:delText>
        </w:r>
        <w:r w:rsidRPr="004B6439" w:rsidDel="007F46E3">
          <w:rPr>
            <w:noProof/>
            <w:webHidden/>
          </w:rPr>
          <w:tab/>
        </w:r>
        <w:r w:rsidR="00772041" w:rsidDel="007F46E3">
          <w:rPr>
            <w:noProof/>
            <w:webHidden/>
          </w:rPr>
          <w:delText>39</w:delText>
        </w:r>
      </w:del>
    </w:p>
    <w:p w:rsidR="002D0C30" w:rsidRPr="004B6439" w:rsidRDefault="007F797E" w:rsidP="004B6439">
      <w:pPr>
        <w:spacing w:line="360" w:lineRule="auto"/>
        <w:ind w:firstLine="400"/>
        <w:sectPr w:rsidR="002D0C30" w:rsidRPr="004B6439" w:rsidSect="00F0231B">
          <w:headerReference w:type="default" r:id="rId22"/>
          <w:footerReference w:type="default" r:id="rId23"/>
          <w:pgSz w:w="11907" w:h="16839" w:code="9"/>
          <w:pgMar w:top="1440" w:right="1800" w:bottom="1440" w:left="1800" w:header="851" w:footer="992" w:gutter="0"/>
          <w:pgNumType w:start="1"/>
          <w:cols w:space="425"/>
          <w:docGrid w:type="lines" w:linePitch="381"/>
        </w:sectPr>
      </w:pPr>
      <w:r w:rsidRPr="004B6439">
        <w:rPr>
          <w:rFonts w:eastAsia="黑体"/>
          <w:bCs/>
          <w:caps/>
          <w:noProof/>
          <w:sz w:val="20"/>
          <w:szCs w:val="20"/>
        </w:rPr>
        <w:fldChar w:fldCharType="end"/>
      </w:r>
    </w:p>
    <w:p w:rsidR="00311BE8" w:rsidRDefault="00311BE8" w:rsidP="00870C43">
      <w:pPr>
        <w:spacing w:line="520" w:lineRule="exact"/>
        <w:ind w:firstLineChars="354" w:firstLine="850"/>
        <w:rPr>
          <w:ins w:id="1120" w:author="王建卉" w:date="2013-11-28T11:07:00Z"/>
        </w:rPr>
        <w:sectPr w:rsidR="00311BE8" w:rsidSect="00FA66C7">
          <w:type w:val="continuous"/>
          <w:pgSz w:w="11907" w:h="16839" w:code="9"/>
          <w:pgMar w:top="1440" w:right="1800" w:bottom="1440" w:left="1800" w:header="851" w:footer="992" w:gutter="0"/>
          <w:cols w:space="425"/>
          <w:docGrid w:type="lines" w:linePitch="381"/>
        </w:sectPr>
      </w:pPr>
      <w:bookmarkStart w:id="1121" w:name="_GoBack"/>
      <w:bookmarkEnd w:id="1121"/>
    </w:p>
    <w:p w:rsidR="00311BE8" w:rsidRPr="00E74BE4" w:rsidRDefault="00311BE8" w:rsidP="00311BE8">
      <w:pPr>
        <w:pStyle w:val="1"/>
        <w:spacing w:before="190" w:after="190"/>
        <w:rPr>
          <w:ins w:id="1122" w:author="王建卉" w:date="2013-11-28T11:08:00Z"/>
        </w:rPr>
      </w:pPr>
      <w:bookmarkStart w:id="1123" w:name="_Toc424653786"/>
      <w:ins w:id="1124" w:author="王建卉" w:date="2013-11-28T11:08:00Z">
        <w:r w:rsidRPr="00E74BE4">
          <w:rPr>
            <w:rFonts w:hint="eastAsia"/>
          </w:rPr>
          <w:lastRenderedPageBreak/>
          <w:t>第一章</w:t>
        </w:r>
        <w:r w:rsidRPr="00E74BE4">
          <w:t xml:space="preserve">  </w:t>
        </w:r>
        <w:r w:rsidRPr="00E74BE4">
          <w:rPr>
            <w:rFonts w:hint="eastAsia"/>
          </w:rPr>
          <w:t>总则</w:t>
        </w:r>
        <w:bookmarkEnd w:id="1123"/>
      </w:ins>
    </w:p>
    <w:p w:rsidR="00870C43" w:rsidRDefault="00870C43" w:rsidP="00870C43">
      <w:pPr>
        <w:spacing w:line="520" w:lineRule="exact"/>
        <w:ind w:firstLineChars="354" w:firstLine="850"/>
        <w:rPr>
          <w:ins w:id="1125" w:author="王建卉" w:date="2012-09-20T12:53:00Z"/>
        </w:rPr>
        <w:sectPr w:rsidR="00870C43" w:rsidSect="00311BE8">
          <w:pgSz w:w="11907" w:h="16839" w:code="9"/>
          <w:pgMar w:top="1440" w:right="1800" w:bottom="1440" w:left="1800" w:header="851" w:footer="992" w:gutter="0"/>
          <w:pgNumType w:start="1"/>
          <w:cols w:space="425"/>
          <w:docGrid w:type="lines" w:linePitch="381"/>
        </w:sectPr>
      </w:pPr>
    </w:p>
    <w:p w:rsidR="002D0C30" w:rsidRPr="004B6439" w:rsidDel="00870C43" w:rsidRDefault="002D0C30" w:rsidP="005C0DF9">
      <w:pPr>
        <w:pStyle w:val="1"/>
        <w:spacing w:before="190" w:after="190"/>
        <w:rPr>
          <w:del w:id="1126" w:author="王建卉" w:date="2012-09-20T12:53:00Z"/>
        </w:rPr>
        <w:sectPr w:rsidR="002D0C30" w:rsidRPr="004B6439" w:rsidDel="00870C43" w:rsidSect="00870C43">
          <w:pgSz w:w="11907" w:h="16839" w:code="9"/>
          <w:pgMar w:top="1440" w:right="1800" w:bottom="1440" w:left="1800" w:header="851" w:footer="992" w:gutter="0"/>
          <w:pgNumType w:start="1"/>
          <w:cols w:space="425"/>
          <w:docGrid w:type="lines" w:linePitch="381"/>
        </w:sectPr>
        <w:pPrChange w:id="1127" w:author="王建卉" w:date="2015-07-14T16:15:00Z">
          <w:pPr>
            <w:pStyle w:val="1"/>
            <w:spacing w:before="190" w:after="190"/>
          </w:pPr>
        </w:pPrChange>
      </w:pPr>
    </w:p>
    <w:p w:rsidR="000D3EE0" w:rsidRPr="00E74BE4" w:rsidDel="00311BE8" w:rsidRDefault="000D3EE0">
      <w:pPr>
        <w:pStyle w:val="1"/>
        <w:rPr>
          <w:del w:id="1128" w:author="王建卉" w:date="2013-11-28T11:08:00Z"/>
        </w:rPr>
      </w:pPr>
      <w:del w:id="1129" w:author="王建卉" w:date="2013-11-28T11:08:00Z">
        <w:r w:rsidRPr="00E74BE4" w:rsidDel="00311BE8">
          <w:rPr>
            <w:rFonts w:hint="eastAsia"/>
          </w:rPr>
          <w:delText>第一章</w:delText>
        </w:r>
        <w:r w:rsidRPr="00E74BE4" w:rsidDel="00311BE8">
          <w:delText xml:space="preserve">  </w:delText>
        </w:r>
        <w:bookmarkEnd w:id="2"/>
        <w:bookmarkEnd w:id="3"/>
        <w:r w:rsidR="008B1768" w:rsidRPr="00E74BE4" w:rsidDel="00311BE8">
          <w:rPr>
            <w:rFonts w:hint="eastAsia"/>
          </w:rPr>
          <w:delText>基本情况</w:delText>
        </w:r>
      </w:del>
      <w:ins w:id="1130" w:author="wangjianhui" w:date="2012-09-18T21:34:00Z">
        <w:del w:id="1131" w:author="王建卉" w:date="2013-11-28T11:08:00Z">
          <w:r w:rsidR="00E74BE4" w:rsidRPr="00E74BE4" w:rsidDel="00311BE8">
            <w:rPr>
              <w:rFonts w:hint="eastAsia"/>
            </w:rPr>
            <w:delText>总则</w:delText>
          </w:r>
        </w:del>
      </w:ins>
    </w:p>
    <w:p w:rsidR="008B1768" w:rsidRPr="00490FA5" w:rsidRDefault="00F06B4E" w:rsidP="00C36BCF">
      <w:pPr>
        <w:pStyle w:val="2"/>
        <w:spacing w:before="489" w:after="163"/>
      </w:pPr>
      <w:del w:id="1132" w:author="王建卉" w:date="2012-09-19T11:09:00Z">
        <w:r w:rsidRPr="00490FA5" w:rsidDel="009F659B">
          <w:rPr>
            <w:rFonts w:hint="eastAsia"/>
          </w:rPr>
          <w:delText>第一</w:delText>
        </w:r>
      </w:del>
      <w:bookmarkStart w:id="1133" w:name="_Toc424653787"/>
      <w:ins w:id="1134" w:author="王建卉" w:date="2012-09-19T11:09:00Z">
        <w:r w:rsidR="009F659B" w:rsidRPr="00490FA5">
          <w:rPr>
            <w:rFonts w:hint="eastAsia"/>
          </w:rPr>
          <w:t>第</w:t>
        </w:r>
      </w:ins>
      <w:ins w:id="1135" w:author="王建卉" w:date="2015-07-14T15:05:00Z">
        <w:r w:rsidR="00810283">
          <w:rPr>
            <w:rFonts w:hint="eastAsia"/>
          </w:rPr>
          <w:t>一</w:t>
        </w:r>
      </w:ins>
      <w:r w:rsidRPr="00490FA5">
        <w:rPr>
          <w:rFonts w:hint="eastAsia"/>
        </w:rPr>
        <w:t>条</w:t>
      </w:r>
      <w:del w:id="1136" w:author="wangjianhui" w:date="2012-09-18T21:48:00Z">
        <w:r w:rsidRPr="00490FA5" w:rsidDel="00200CB2">
          <w:rPr>
            <w:rFonts w:hint="eastAsia"/>
          </w:rPr>
          <w:delText xml:space="preserve"> </w:delText>
        </w:r>
      </w:del>
      <w:r w:rsidRPr="00490FA5">
        <w:rPr>
          <w:rFonts w:hint="eastAsia"/>
        </w:rPr>
        <w:t xml:space="preserve"> </w:t>
      </w:r>
      <w:del w:id="1137" w:author="wangjianhui" w:date="2012-09-18T21:34:00Z">
        <w:r w:rsidR="008B1768" w:rsidRPr="00490FA5" w:rsidDel="00E74BE4">
          <w:rPr>
            <w:rFonts w:hint="eastAsia"/>
          </w:rPr>
          <w:delText>编制</w:delText>
        </w:r>
      </w:del>
      <w:ins w:id="1138" w:author="wangjianhui" w:date="2012-09-18T21:34:00Z">
        <w:r w:rsidR="00E74BE4">
          <w:rPr>
            <w:rFonts w:hint="eastAsia"/>
          </w:rPr>
          <w:t>规划</w:t>
        </w:r>
      </w:ins>
      <w:r w:rsidR="005F57DF">
        <w:rPr>
          <w:rFonts w:hint="eastAsia"/>
        </w:rPr>
        <w:t>目的</w:t>
      </w:r>
      <w:bookmarkEnd w:id="1133"/>
      <w:ins w:id="1139" w:author="wangjianhui" w:date="2012-09-18T21:46:00Z">
        <w:del w:id="1140" w:author="王建卉" w:date="2012-09-19T11:09:00Z">
          <w:r w:rsidR="00200CB2" w:rsidDel="009F659B">
            <w:rPr>
              <w:rFonts w:hint="eastAsia"/>
            </w:rPr>
            <w:delText>和</w:delText>
          </w:r>
        </w:del>
        <w:del w:id="1141" w:author="王建卉" w:date="2012-09-19T11:10:00Z">
          <w:r w:rsidR="00200CB2" w:rsidDel="009F659B">
            <w:rPr>
              <w:rFonts w:hint="eastAsia"/>
            </w:rPr>
            <w:delText>依据</w:delText>
          </w:r>
        </w:del>
      </w:ins>
    </w:p>
    <w:p w:rsidR="00A72DF1" w:rsidRPr="00490FA5" w:rsidRDefault="00A72DF1">
      <w:pPr>
        <w:pStyle w:val="afff2"/>
        <w:spacing w:before="240"/>
        <w:pPrChange w:id="1142" w:author="王建卉" w:date="2012-09-20T12:56:00Z">
          <w:pPr>
            <w:pStyle w:val="afff2"/>
          </w:pPr>
        </w:pPrChange>
      </w:pPr>
      <w:r w:rsidRPr="00490FA5">
        <w:t>2006</w:t>
      </w:r>
      <w:r w:rsidRPr="00490FA5">
        <w:t>年国务院批准的《天津市城市总体规划（</w:t>
      </w:r>
      <w:smartTag w:uri="Tencent" w:element="RTX">
        <w:r w:rsidRPr="00490FA5">
          <w:t>2005</w:t>
        </w:r>
      </w:smartTag>
      <w:r w:rsidRPr="00490FA5">
        <w:t>-2020</w:t>
      </w:r>
      <w:r w:rsidRPr="00490FA5">
        <w:t>年）》，明确了天津的城市定位，同</w:t>
      </w:r>
      <w:r w:rsidR="00567D7B" w:rsidRPr="00490FA5">
        <w:rPr>
          <w:rFonts w:hint="eastAsia"/>
        </w:rPr>
        <w:t>年</w:t>
      </w:r>
      <w:r w:rsidRPr="00490FA5">
        <w:t>十六届五中全会将滨海新区纳入国家发展战略总体布局。</w:t>
      </w:r>
      <w:r w:rsidR="008B1768" w:rsidRPr="00490FA5">
        <w:rPr>
          <w:rFonts w:hint="eastAsia"/>
        </w:rPr>
        <w:t>2008</w:t>
      </w:r>
      <w:r w:rsidR="008B1768" w:rsidRPr="00490FA5">
        <w:rPr>
          <w:rFonts w:hint="eastAsia"/>
        </w:rPr>
        <w:t>年底，天津市空间发展战略规划确定了“双城双港、相向拓展、一轴两带、南北生态”的总体战略和滨海新区“一核双港、九区支撑、龙头带动”的发展策略。</w:t>
      </w:r>
    </w:p>
    <w:p w:rsidR="000A1E99" w:rsidRDefault="00506A50" w:rsidP="00810283">
      <w:pPr>
        <w:pStyle w:val="afff2"/>
        <w:spacing w:before="240" w:after="240"/>
        <w:rPr>
          <w:ins w:id="1143" w:author="王建卉" w:date="2012-09-20T15:07:00Z"/>
          <w:rFonts w:ascii="黑体" w:eastAsia="黑体" w:hAnsi="Arial"/>
          <w:color w:val="000000"/>
          <w:sz w:val="28"/>
          <w:szCs w:val="32"/>
        </w:rPr>
        <w:pPrChange w:id="1144" w:author="王建卉" w:date="2015-07-14T15:05:00Z">
          <w:pPr>
            <w:widowControl/>
            <w:spacing w:line="240" w:lineRule="auto"/>
            <w:ind w:firstLineChars="0" w:firstLine="0"/>
            <w:jc w:val="left"/>
          </w:pPr>
        </w:pPrChange>
      </w:pPr>
      <w:r w:rsidRPr="00490FA5">
        <w:rPr>
          <w:rFonts w:hint="eastAsia"/>
        </w:rPr>
        <w:t>为深入落实</w:t>
      </w:r>
      <w:r w:rsidR="00B21AA2" w:rsidRPr="00490FA5">
        <w:t xml:space="preserve"> </w:t>
      </w:r>
      <w:r w:rsidRPr="00490FA5">
        <w:t>“</w:t>
      </w:r>
      <w:r w:rsidRPr="00490FA5">
        <w:t>高起点规划、高水平建设、高效能管理</w:t>
      </w:r>
      <w:r w:rsidRPr="00490FA5">
        <w:t>”</w:t>
      </w:r>
      <w:r w:rsidR="00B21AA2" w:rsidRPr="00490FA5">
        <w:rPr>
          <w:rFonts w:hint="eastAsia"/>
        </w:rPr>
        <w:t>要求</w:t>
      </w:r>
      <w:r w:rsidRPr="00490FA5">
        <w:rPr>
          <w:rFonts w:hint="eastAsia"/>
        </w:rPr>
        <w:t>，实现</w:t>
      </w:r>
      <w:r w:rsidRPr="00490FA5">
        <w:t>《天津市城市总体规划（</w:t>
      </w:r>
      <w:smartTag w:uri="Tencent" w:element="RTX">
        <w:r w:rsidRPr="00490FA5">
          <w:t>2005</w:t>
        </w:r>
      </w:smartTag>
      <w:r w:rsidRPr="00490FA5">
        <w:t>-2020</w:t>
      </w:r>
      <w:r w:rsidRPr="00490FA5">
        <w:t>年）》</w:t>
      </w:r>
      <w:r w:rsidRPr="00490FA5">
        <w:rPr>
          <w:rFonts w:hint="eastAsia"/>
        </w:rPr>
        <w:t>中天津</w:t>
      </w:r>
      <w:r w:rsidR="0090339C" w:rsidRPr="00490FA5">
        <w:rPr>
          <w:rFonts w:hint="eastAsia"/>
        </w:rPr>
        <w:t>城市</w:t>
      </w:r>
      <w:r w:rsidRPr="00490FA5">
        <w:rPr>
          <w:rFonts w:hint="eastAsia"/>
        </w:rPr>
        <w:t>定位，进一步发挥滨海新区在国家发展战略总体布局中的重要作用，</w:t>
      </w:r>
      <w:r w:rsidR="005F57DF" w:rsidRPr="00490FA5">
        <w:rPr>
          <w:rFonts w:hint="eastAsia"/>
        </w:rPr>
        <w:t>保障天津市又好又快发展，</w:t>
      </w:r>
      <w:r w:rsidR="005F57DF">
        <w:rPr>
          <w:rFonts w:hint="eastAsia"/>
        </w:rPr>
        <w:t>确定城市供水发展方向和目标，完善城市供水体系</w:t>
      </w:r>
      <w:ins w:id="1145" w:author="王建卉" w:date="2012-09-19T11:09:00Z">
        <w:r w:rsidR="009F659B">
          <w:rPr>
            <w:rFonts w:hint="eastAsia"/>
          </w:rPr>
          <w:t>。</w:t>
        </w:r>
      </w:ins>
    </w:p>
    <w:p w:rsidR="009F659B" w:rsidRDefault="009F659B" w:rsidP="009F659B">
      <w:pPr>
        <w:pStyle w:val="2"/>
        <w:spacing w:before="489" w:after="163"/>
        <w:rPr>
          <w:ins w:id="1146" w:author="王建卉" w:date="2012-09-19T11:12:00Z"/>
        </w:rPr>
      </w:pPr>
      <w:bookmarkStart w:id="1147" w:name="_Toc424653788"/>
      <w:ins w:id="1148" w:author="王建卉" w:date="2012-09-19T11:12:00Z">
        <w:r>
          <w:rPr>
            <w:rFonts w:hint="eastAsia"/>
          </w:rPr>
          <w:t>第</w:t>
        </w:r>
      </w:ins>
      <w:ins w:id="1149" w:author="王建卉" w:date="2015-07-14T15:05:00Z">
        <w:r w:rsidR="00810283">
          <w:rPr>
            <w:rFonts w:hint="eastAsia"/>
          </w:rPr>
          <w:t>二</w:t>
        </w:r>
      </w:ins>
      <w:ins w:id="1150" w:author="王建卉" w:date="2012-09-19T11:12:00Z">
        <w:r>
          <w:rPr>
            <w:rFonts w:hint="eastAsia"/>
          </w:rPr>
          <w:t>条 规划任务</w:t>
        </w:r>
        <w:bookmarkEnd w:id="1147"/>
      </w:ins>
    </w:p>
    <w:p w:rsidR="009F659B" w:rsidRDefault="009F659B" w:rsidP="009F659B">
      <w:pPr>
        <w:ind w:firstLine="480"/>
        <w:rPr>
          <w:ins w:id="1151" w:author="王建卉" w:date="2012-09-19T11:12:00Z"/>
        </w:rPr>
      </w:pPr>
      <w:ins w:id="1152" w:author="王建卉" w:date="2012-09-19T11:12:00Z">
        <w:r>
          <w:rPr>
            <w:rFonts w:hint="eastAsia"/>
          </w:rPr>
          <w:t>在高标准、高起点、高水平统筹规划的前提下</w:t>
        </w:r>
        <w:r w:rsidRPr="00125406">
          <w:rPr>
            <w:rFonts w:hint="eastAsia"/>
          </w:rPr>
          <w:t>通过</w:t>
        </w:r>
        <w:r>
          <w:rPr>
            <w:rFonts w:hint="eastAsia"/>
          </w:rPr>
          <w:t>科学分析预测</w:t>
        </w:r>
        <w:r w:rsidRPr="00125406">
          <w:rPr>
            <w:rFonts w:hint="eastAsia"/>
          </w:rPr>
          <w:t>经济社会发展和环境改善对水资源</w:t>
        </w:r>
        <w:r>
          <w:rPr>
            <w:rFonts w:hint="eastAsia"/>
          </w:rPr>
          <w:t>的</w:t>
        </w:r>
        <w:r w:rsidRPr="00125406">
          <w:rPr>
            <w:rFonts w:hint="eastAsia"/>
          </w:rPr>
          <w:t>需求</w:t>
        </w:r>
        <w:r>
          <w:rPr>
            <w:rFonts w:hint="eastAsia"/>
          </w:rPr>
          <w:t>，</w:t>
        </w:r>
        <w:r w:rsidRPr="00125406">
          <w:rPr>
            <w:rFonts w:hint="eastAsia"/>
          </w:rPr>
          <w:t>提出满足</w:t>
        </w:r>
        <w:r w:rsidRPr="0064343B">
          <w:t>天津市经济社会发展和建设生态宜居城市</w:t>
        </w:r>
        <w:r w:rsidRPr="00125406">
          <w:rPr>
            <w:rFonts w:hint="eastAsia"/>
          </w:rPr>
          <w:t>需水要求的供水水源规划</w:t>
        </w:r>
        <w:r>
          <w:rPr>
            <w:rFonts w:hint="eastAsia"/>
          </w:rPr>
          <w:t>；</w:t>
        </w:r>
        <w:r w:rsidRPr="00125406">
          <w:rPr>
            <w:rFonts w:hint="eastAsia"/>
          </w:rPr>
          <w:t>在</w:t>
        </w:r>
        <w:r>
          <w:rPr>
            <w:rFonts w:hint="eastAsia"/>
          </w:rPr>
          <w:t>充分节</w:t>
        </w:r>
        <w:r w:rsidRPr="00125406">
          <w:rPr>
            <w:rFonts w:hint="eastAsia"/>
          </w:rPr>
          <w:t>水</w:t>
        </w:r>
        <w:r>
          <w:rPr>
            <w:rFonts w:hint="eastAsia"/>
          </w:rPr>
          <w:t>和挖掘</w:t>
        </w:r>
        <w:r w:rsidRPr="00125406">
          <w:rPr>
            <w:rFonts w:hint="eastAsia"/>
          </w:rPr>
          <w:t>各种水源</w:t>
        </w:r>
        <w:r>
          <w:rPr>
            <w:rFonts w:hint="eastAsia"/>
          </w:rPr>
          <w:t>供水潜力的基础上</w:t>
        </w:r>
        <w:r w:rsidRPr="00125406">
          <w:rPr>
            <w:rFonts w:hint="eastAsia"/>
          </w:rPr>
          <w:t>，优化配置水资源</w:t>
        </w:r>
        <w:r>
          <w:rPr>
            <w:rFonts w:hint="eastAsia"/>
          </w:rPr>
          <w:t>；通过合理布局供水管网、合理确定水厂规模和实施计划，实现</w:t>
        </w:r>
        <w:r w:rsidRPr="00125406">
          <w:rPr>
            <w:rFonts w:hint="eastAsia"/>
          </w:rPr>
          <w:t>供水规划目标</w:t>
        </w:r>
        <w:r>
          <w:rPr>
            <w:rFonts w:hint="eastAsia"/>
          </w:rPr>
          <w:t>，</w:t>
        </w:r>
        <w:r w:rsidRPr="0064343B">
          <w:t>保证供水安全</w:t>
        </w:r>
        <w:r w:rsidRPr="00125406">
          <w:rPr>
            <w:rFonts w:hint="eastAsia"/>
          </w:rPr>
          <w:t>。</w:t>
        </w:r>
      </w:ins>
    </w:p>
    <w:p w:rsidR="009F659B" w:rsidRPr="00490FA5" w:rsidRDefault="009F659B" w:rsidP="009F659B">
      <w:pPr>
        <w:pStyle w:val="2"/>
        <w:spacing w:before="489" w:after="163"/>
        <w:rPr>
          <w:ins w:id="1153" w:author="王建卉" w:date="2012-09-19T11:10:00Z"/>
        </w:rPr>
      </w:pPr>
      <w:bookmarkStart w:id="1154" w:name="_Toc424653789"/>
      <w:ins w:id="1155" w:author="王建卉" w:date="2012-09-19T11:10:00Z">
        <w:r w:rsidRPr="00490FA5">
          <w:rPr>
            <w:rFonts w:hint="eastAsia"/>
          </w:rPr>
          <w:t>第</w:t>
        </w:r>
      </w:ins>
      <w:ins w:id="1156" w:author="王建卉" w:date="2015-07-14T15:05:00Z">
        <w:r w:rsidR="00810283">
          <w:rPr>
            <w:rFonts w:hint="eastAsia"/>
          </w:rPr>
          <w:t>三</w:t>
        </w:r>
      </w:ins>
      <w:ins w:id="1157" w:author="王建卉" w:date="2012-09-19T11:10:00Z">
        <w:r w:rsidRPr="00490FA5">
          <w:rPr>
            <w:rFonts w:hint="eastAsia"/>
          </w:rPr>
          <w:t xml:space="preserve">条 </w:t>
        </w:r>
        <w:r>
          <w:rPr>
            <w:rFonts w:hint="eastAsia"/>
          </w:rPr>
          <w:t>规划依据</w:t>
        </w:r>
        <w:bookmarkEnd w:id="1154"/>
      </w:ins>
    </w:p>
    <w:p w:rsidR="00EB3D5A" w:rsidRDefault="00200CB2">
      <w:pPr>
        <w:ind w:firstLine="480"/>
        <w:pPrChange w:id="1158" w:author="王建卉" w:date="2012-09-19T15:36:00Z">
          <w:pPr>
            <w:pStyle w:val="afff2"/>
          </w:pPr>
        </w:pPrChange>
      </w:pPr>
      <w:ins w:id="1159" w:author="wangjianhui" w:date="2012-09-18T21:46:00Z">
        <w:del w:id="1160" w:author="王建卉" w:date="2012-09-19T11:10:00Z">
          <w:r w:rsidDel="009F659B">
            <w:rPr>
              <w:rFonts w:hint="eastAsia"/>
            </w:rPr>
            <w:delText>，</w:delText>
          </w:r>
        </w:del>
        <w:r>
          <w:rPr>
            <w:rFonts w:hint="eastAsia"/>
          </w:rPr>
          <w:t>依据</w:t>
        </w:r>
        <w:r w:rsidRPr="005C1D2B">
          <w:rPr>
            <w:rFonts w:hint="eastAsia"/>
          </w:rPr>
          <w:t>《中华人民共和国城乡规划法》</w:t>
        </w:r>
        <w:r>
          <w:rPr>
            <w:rFonts w:hint="eastAsia"/>
          </w:rPr>
          <w:t>、</w:t>
        </w:r>
        <w:r w:rsidRPr="005C1D2B">
          <w:rPr>
            <w:rFonts w:hint="eastAsia"/>
          </w:rPr>
          <w:t>《天津市城市总体规划（</w:t>
        </w:r>
        <w:r w:rsidRPr="005C1D2B">
          <w:rPr>
            <w:rFonts w:hint="eastAsia"/>
          </w:rPr>
          <w:t>2005-2020</w:t>
        </w:r>
        <w:r w:rsidRPr="005C1D2B">
          <w:rPr>
            <w:rFonts w:hint="eastAsia"/>
          </w:rPr>
          <w:t>年）》</w:t>
        </w:r>
      </w:ins>
      <w:ins w:id="1161" w:author="王建卉" w:date="2012-09-19T15:34:00Z">
        <w:r w:rsidR="00EB61E2" w:rsidRPr="0064343B">
          <w:t>（</w:t>
        </w:r>
      </w:ins>
      <w:ins w:id="1162" w:author="wangjianhui" w:date="2012-09-18T21:47:00Z">
        <w:r>
          <w:rPr>
            <w:rFonts w:hint="eastAsia"/>
          </w:rPr>
          <w:t>修改</w:t>
        </w:r>
      </w:ins>
      <w:ins w:id="1163" w:author="王建卉" w:date="2012-09-19T15:34:00Z">
        <w:r w:rsidR="00EB61E2">
          <w:rPr>
            <w:rFonts w:hint="eastAsia"/>
          </w:rPr>
          <w:t>）</w:t>
        </w:r>
      </w:ins>
      <w:ins w:id="1164" w:author="wangjianhui" w:date="2012-09-18T21:46:00Z">
        <w:r>
          <w:rPr>
            <w:rFonts w:hint="eastAsia"/>
          </w:rPr>
          <w:t>、</w:t>
        </w:r>
      </w:ins>
      <w:ins w:id="1165" w:author="王建卉" w:date="2012-09-19T15:34:00Z">
        <w:r w:rsidR="00EB61E2" w:rsidRPr="0064343B">
          <w:t>《天津滨海新区城市总体规划（</w:t>
        </w:r>
        <w:r w:rsidR="00EB61E2" w:rsidRPr="0064343B">
          <w:t>2009-2020</w:t>
        </w:r>
        <w:r w:rsidR="00EB61E2" w:rsidRPr="0064343B">
          <w:t>）》</w:t>
        </w:r>
        <w:r w:rsidR="00EB61E2">
          <w:rPr>
            <w:rFonts w:hint="eastAsia"/>
          </w:rPr>
          <w:t>、</w:t>
        </w:r>
        <w:r w:rsidR="00EB61E2" w:rsidRPr="0064343B">
          <w:t>《天津市空间发展战略规划》</w:t>
        </w:r>
      </w:ins>
      <w:ins w:id="1166" w:author="王建卉" w:date="2012-09-19T15:35:00Z">
        <w:r w:rsidR="00EB61E2">
          <w:rPr>
            <w:rFonts w:hint="eastAsia"/>
          </w:rPr>
          <w:t>、</w:t>
        </w:r>
      </w:ins>
      <w:ins w:id="1167" w:author="王建卉" w:date="2012-09-19T15:34:00Z">
        <w:r w:rsidR="00EB61E2">
          <w:rPr>
            <w:rFonts w:hint="eastAsia"/>
          </w:rPr>
          <w:t>《天津市国民经济和社会发展第十二个五年规划纲要》</w:t>
        </w:r>
      </w:ins>
      <w:ins w:id="1168" w:author="王建卉" w:date="2012-09-19T15:35:00Z">
        <w:r w:rsidR="00EB61E2">
          <w:rPr>
            <w:rFonts w:hint="eastAsia"/>
          </w:rPr>
          <w:t>、</w:t>
        </w:r>
      </w:ins>
      <w:ins w:id="1169" w:author="王建卉" w:date="2012-09-19T15:34:00Z">
        <w:r w:rsidR="00EB61E2" w:rsidRPr="00DE1297">
          <w:rPr>
            <w:rFonts w:ascii="宋体" w:hAnsi="宋体"/>
            <w:szCs w:val="24"/>
          </w:rPr>
          <w:t>《</w:t>
        </w:r>
        <w:r w:rsidR="00EB61E2">
          <w:rPr>
            <w:rFonts w:ascii="宋体" w:hAnsi="宋体" w:hint="eastAsia"/>
            <w:szCs w:val="24"/>
          </w:rPr>
          <w:t>天津市近期建设</w:t>
        </w:r>
        <w:r w:rsidR="00EB61E2" w:rsidRPr="0041592D">
          <w:t>规划</w:t>
        </w:r>
        <w:r w:rsidR="00EB61E2">
          <w:rPr>
            <w:rFonts w:hint="eastAsia"/>
          </w:rPr>
          <w:t>（</w:t>
        </w:r>
        <w:r w:rsidR="00EB61E2">
          <w:rPr>
            <w:rFonts w:hint="eastAsia"/>
          </w:rPr>
          <w:t>2011-</w:t>
        </w:r>
        <w:r w:rsidR="00EB61E2" w:rsidRPr="0041592D">
          <w:t>20</w:t>
        </w:r>
        <w:r w:rsidR="00EB61E2">
          <w:rPr>
            <w:rFonts w:hint="eastAsia"/>
          </w:rPr>
          <w:t>15</w:t>
        </w:r>
        <w:r w:rsidR="00EB61E2" w:rsidRPr="00DE1297">
          <w:rPr>
            <w:rFonts w:ascii="宋体" w:hAnsi="宋体"/>
            <w:szCs w:val="24"/>
          </w:rPr>
          <w:t>年</w:t>
        </w:r>
        <w:r w:rsidR="00EB61E2">
          <w:rPr>
            <w:rFonts w:ascii="宋体" w:hAnsi="宋体" w:hint="eastAsia"/>
            <w:szCs w:val="24"/>
          </w:rPr>
          <w:t>）</w:t>
        </w:r>
        <w:r w:rsidR="00EB61E2" w:rsidRPr="00DE1297">
          <w:rPr>
            <w:rFonts w:ascii="宋体" w:hAnsi="宋体"/>
            <w:szCs w:val="24"/>
          </w:rPr>
          <w:t>》</w:t>
        </w:r>
      </w:ins>
      <w:ins w:id="1170" w:author="王建卉" w:date="2012-09-19T15:35:00Z">
        <w:r w:rsidR="00EB61E2">
          <w:rPr>
            <w:rFonts w:ascii="宋体" w:hAnsi="宋体" w:hint="eastAsia"/>
            <w:szCs w:val="24"/>
          </w:rPr>
          <w:t>、</w:t>
        </w:r>
      </w:ins>
      <w:ins w:id="1171" w:author="wangjianhui" w:date="2012-09-18T21:46:00Z">
        <w:r w:rsidRPr="004B4E05">
          <w:rPr>
            <w:rFonts w:ascii="宋体" w:hAnsi="宋体"/>
            <w:szCs w:val="24"/>
          </w:rPr>
          <w:t>《城市给水工程规划规范》</w:t>
        </w:r>
      </w:ins>
      <w:ins w:id="1172" w:author="王建卉" w:date="2012-09-19T15:36:00Z">
        <w:r w:rsidR="00EB61E2">
          <w:rPr>
            <w:rFonts w:ascii="宋体" w:hAnsi="宋体" w:hint="eastAsia"/>
            <w:szCs w:val="24"/>
          </w:rPr>
          <w:t>（</w:t>
        </w:r>
      </w:ins>
      <w:ins w:id="1173" w:author="wangjianhui" w:date="2012-09-18T21:46:00Z">
        <w:r w:rsidR="007F797E" w:rsidRPr="007F797E">
          <w:rPr>
            <w:szCs w:val="24"/>
            <w:rPrChange w:id="1174" w:author="王建卉" w:date="2012-09-19T15:36:00Z">
              <w:rPr>
                <w:rFonts w:ascii="宋体" w:hAnsi="宋体"/>
                <w:szCs w:val="24"/>
              </w:rPr>
            </w:rPrChange>
          </w:rPr>
          <w:t>GB50282</w:t>
        </w:r>
      </w:ins>
      <w:ins w:id="1175" w:author="王建卉" w:date="2012-09-19T15:36:00Z">
        <w:r w:rsidR="00EB61E2">
          <w:rPr>
            <w:rFonts w:hint="eastAsia"/>
            <w:szCs w:val="24"/>
          </w:rPr>
          <w:t>-98</w:t>
        </w:r>
        <w:r w:rsidR="00EB61E2">
          <w:rPr>
            <w:rFonts w:hint="eastAsia"/>
            <w:szCs w:val="24"/>
          </w:rPr>
          <w:t>）</w:t>
        </w:r>
      </w:ins>
      <w:ins w:id="1176" w:author="王建卉" w:date="2012-09-19T15:32:00Z">
        <w:r w:rsidR="00E12D98">
          <w:rPr>
            <w:rFonts w:ascii="宋体" w:hAnsi="宋体" w:hint="eastAsia"/>
            <w:szCs w:val="24"/>
          </w:rPr>
          <w:t>、</w:t>
        </w:r>
      </w:ins>
      <w:ins w:id="1177" w:author="王建卉" w:date="2012-09-19T15:35:00Z">
        <w:r w:rsidR="00EB61E2" w:rsidRPr="0064343B">
          <w:t>《室外给水设计规范》（</w:t>
        </w:r>
        <w:r w:rsidR="00EB61E2" w:rsidRPr="0064343B">
          <w:t>GB50013-2006</w:t>
        </w:r>
        <w:r w:rsidR="00EB61E2" w:rsidRPr="0064343B">
          <w:t>）</w:t>
        </w:r>
      </w:ins>
      <w:ins w:id="1178" w:author="王建卉" w:date="2012-09-19T15:36:00Z">
        <w:r w:rsidR="00EB61E2">
          <w:rPr>
            <w:rFonts w:hint="eastAsia"/>
          </w:rPr>
          <w:t>、</w:t>
        </w:r>
      </w:ins>
      <w:ins w:id="1179" w:author="王建卉" w:date="2012-09-19T15:35:00Z">
        <w:r w:rsidR="00EB61E2" w:rsidRPr="0064343B">
          <w:t>《城市居民生活用水量标准》（</w:t>
        </w:r>
        <w:r w:rsidR="00EB61E2" w:rsidRPr="0064343B">
          <w:t>GB/T50331-2002</w:t>
        </w:r>
        <w:r w:rsidR="00EB61E2" w:rsidRPr="0064343B">
          <w:t>）</w:t>
        </w:r>
      </w:ins>
      <w:ins w:id="1180" w:author="王建卉" w:date="2012-09-19T15:37:00Z">
        <w:r w:rsidR="00EB61E2">
          <w:rPr>
            <w:rFonts w:hint="eastAsia"/>
          </w:rPr>
          <w:t>、《天</w:t>
        </w:r>
        <w:r w:rsidR="00EB61E2">
          <w:rPr>
            <w:rFonts w:hint="eastAsia"/>
          </w:rPr>
          <w:lastRenderedPageBreak/>
          <w:t>津市城市规划管理技术规定》</w:t>
        </w:r>
      </w:ins>
      <w:ins w:id="1181" w:author="wangjianhui" w:date="2012-09-18T21:46:00Z">
        <w:r>
          <w:rPr>
            <w:rFonts w:ascii="宋体" w:hAnsi="宋体" w:hint="eastAsia"/>
            <w:szCs w:val="24"/>
          </w:rPr>
          <w:t>等</w:t>
        </w:r>
      </w:ins>
      <w:ins w:id="1182" w:author="王建卉" w:date="2012-09-19T15:38:00Z">
        <w:r w:rsidR="00EB61E2">
          <w:rPr>
            <w:rFonts w:ascii="宋体" w:hAnsi="宋体" w:hint="eastAsia"/>
            <w:szCs w:val="24"/>
          </w:rPr>
          <w:t>法规</w:t>
        </w:r>
      </w:ins>
      <w:ins w:id="1183" w:author="王建卉" w:date="2012-09-19T15:39:00Z">
        <w:r w:rsidR="00EB61E2">
          <w:rPr>
            <w:rFonts w:ascii="宋体" w:hAnsi="宋体" w:hint="eastAsia"/>
            <w:szCs w:val="24"/>
          </w:rPr>
          <w:t>、规范</w:t>
        </w:r>
      </w:ins>
      <w:ins w:id="1184" w:author="王建卉" w:date="2012-09-19T15:40:00Z">
        <w:r w:rsidR="00EB61E2">
          <w:rPr>
            <w:rFonts w:ascii="宋体" w:hAnsi="宋体" w:hint="eastAsia"/>
            <w:szCs w:val="24"/>
          </w:rPr>
          <w:t>及相关专业规划</w:t>
        </w:r>
      </w:ins>
      <w:ins w:id="1185" w:author="wangjianhui" w:date="2012-09-18T21:46:00Z">
        <w:r>
          <w:rPr>
            <w:rFonts w:hint="eastAsia"/>
          </w:rPr>
          <w:t>编制本规划</w:t>
        </w:r>
      </w:ins>
      <w:r w:rsidR="00506A50" w:rsidRPr="00490FA5">
        <w:rPr>
          <w:rFonts w:hint="eastAsia"/>
        </w:rPr>
        <w:t>。</w:t>
      </w:r>
    </w:p>
    <w:p w:rsidR="000D3EE0" w:rsidDel="00200CB2" w:rsidRDefault="00816B18" w:rsidP="00C36BCF">
      <w:pPr>
        <w:pStyle w:val="2"/>
        <w:spacing w:before="489" w:after="163"/>
        <w:rPr>
          <w:del w:id="1186" w:author="wangjianhui" w:date="2012-09-18T21:48:00Z"/>
        </w:rPr>
      </w:pPr>
      <w:del w:id="1187" w:author="wangjianhui" w:date="2012-09-18T21:48:00Z">
        <w:r w:rsidDel="00200CB2">
          <w:rPr>
            <w:rFonts w:hint="eastAsia"/>
          </w:rPr>
          <w:delText xml:space="preserve">第二条  </w:delText>
        </w:r>
        <w:r w:rsidR="002669B1" w:rsidDel="00200CB2">
          <w:rPr>
            <w:rFonts w:hint="eastAsia"/>
          </w:rPr>
          <w:delText>水资源状况</w:delText>
        </w:r>
      </w:del>
    </w:p>
    <w:p w:rsidR="00B3088A" w:rsidRPr="00102761" w:rsidDel="00E74BE4" w:rsidRDefault="00816B18" w:rsidP="005C0DF9">
      <w:pPr>
        <w:pStyle w:val="3"/>
        <w:rPr>
          <w:del w:id="1188" w:author="wangjianhui" w:date="2012-09-18T21:38:00Z"/>
        </w:rPr>
        <w:pPrChange w:id="1189" w:author="王建卉" w:date="2015-07-14T16:14:00Z">
          <w:pPr>
            <w:ind w:firstLine="480"/>
          </w:pPr>
        </w:pPrChange>
      </w:pPr>
      <w:del w:id="1190" w:author="wangjianhui" w:date="2012-09-18T21:38:00Z">
        <w:r w:rsidRPr="00102761" w:rsidDel="00E74BE4">
          <w:rPr>
            <w:rFonts w:hint="eastAsia"/>
          </w:rPr>
          <w:delText>1</w:delText>
        </w:r>
        <w:r w:rsidR="003E197B" w:rsidRPr="00102761" w:rsidDel="00E74BE4">
          <w:rPr>
            <w:rFonts w:hint="eastAsia"/>
          </w:rPr>
          <w:delText>．</w:delText>
        </w:r>
        <w:r w:rsidR="00B3088A" w:rsidRPr="00102761" w:rsidDel="00E74BE4">
          <w:rPr>
            <w:rFonts w:hint="eastAsia"/>
          </w:rPr>
          <w:delText>水资源</w:delText>
        </w:r>
        <w:r w:rsidRPr="00102761" w:rsidDel="00E74BE4">
          <w:rPr>
            <w:rFonts w:hint="eastAsia"/>
          </w:rPr>
          <w:delText>量</w:delText>
        </w:r>
      </w:del>
    </w:p>
    <w:p w:rsidR="00CD6717" w:rsidDel="00E74BE4" w:rsidRDefault="00CD6717" w:rsidP="005C0DF9">
      <w:pPr>
        <w:pStyle w:val="afff2"/>
        <w:rPr>
          <w:del w:id="1191" w:author="wangjianhui" w:date="2012-09-18T21:38:00Z"/>
        </w:rPr>
        <w:pPrChange w:id="1192" w:author="王建卉" w:date="2015-07-14T16:14:00Z">
          <w:pPr>
            <w:pStyle w:val="afff2"/>
          </w:pPr>
        </w:pPrChange>
      </w:pPr>
      <w:del w:id="1193" w:author="wangjianhui" w:date="2012-09-18T21:38:00Z">
        <w:r w:rsidRPr="00170692" w:rsidDel="00E74BE4">
          <w:rPr>
            <w:rFonts w:hint="eastAsia"/>
          </w:rPr>
          <w:delText>天津市多年平均降水量</w:delText>
        </w:r>
        <w:r w:rsidRPr="00170692" w:rsidDel="00E74BE4">
          <w:rPr>
            <w:rFonts w:hint="eastAsia"/>
          </w:rPr>
          <w:delText>574.9mm</w:delText>
        </w:r>
        <w:r w:rsidRPr="00170692" w:rsidDel="00E74BE4">
          <w:rPr>
            <w:rFonts w:hint="eastAsia"/>
          </w:rPr>
          <w:delText>，</w:delText>
        </w:r>
        <w:r w:rsidRPr="00170692" w:rsidDel="00E74BE4">
          <w:rPr>
            <w:rFonts w:hint="eastAsia"/>
          </w:rPr>
          <w:delText>50%</w:delText>
        </w:r>
        <w:r w:rsidRPr="00170692" w:rsidDel="00E74BE4">
          <w:rPr>
            <w:rFonts w:hint="eastAsia"/>
          </w:rPr>
          <w:delText>、</w:delText>
        </w:r>
        <w:r w:rsidRPr="00170692" w:rsidDel="00E74BE4">
          <w:rPr>
            <w:rFonts w:hint="eastAsia"/>
          </w:rPr>
          <w:delText>75%</w:delText>
        </w:r>
        <w:r w:rsidRPr="00170692" w:rsidDel="00E74BE4">
          <w:rPr>
            <w:rFonts w:hint="eastAsia"/>
          </w:rPr>
          <w:delText>、</w:delText>
        </w:r>
        <w:r w:rsidRPr="00170692" w:rsidDel="00E74BE4">
          <w:rPr>
            <w:rFonts w:hint="eastAsia"/>
          </w:rPr>
          <w:delText>95%</w:delText>
        </w:r>
        <w:r w:rsidDel="00E74BE4">
          <w:rPr>
            <w:rFonts w:hint="eastAsia"/>
          </w:rPr>
          <w:delText>保证率</w:delText>
        </w:r>
        <w:r w:rsidRPr="000560F7" w:rsidDel="00E74BE4">
          <w:rPr>
            <w:rFonts w:hint="eastAsia"/>
          </w:rPr>
          <w:delText>的</w:delText>
        </w:r>
        <w:r w:rsidRPr="00170692" w:rsidDel="00E74BE4">
          <w:rPr>
            <w:rFonts w:hint="eastAsia"/>
          </w:rPr>
          <w:delText>降水量分别为</w:delText>
        </w:r>
        <w:r w:rsidRPr="00170692" w:rsidDel="00E74BE4">
          <w:rPr>
            <w:rFonts w:hint="eastAsia"/>
          </w:rPr>
          <w:delText>701.3</w:delText>
        </w:r>
        <w:r w:rsidRPr="00170692" w:rsidDel="00E74BE4">
          <w:rPr>
            <w:rFonts w:hint="eastAsia"/>
          </w:rPr>
          <w:delText>、</w:delText>
        </w:r>
        <w:r w:rsidRPr="00170692" w:rsidDel="00E74BE4">
          <w:rPr>
            <w:rFonts w:hint="eastAsia"/>
          </w:rPr>
          <w:delText>563.4</w:delText>
        </w:r>
        <w:r w:rsidRPr="00170692" w:rsidDel="00E74BE4">
          <w:rPr>
            <w:rFonts w:hint="eastAsia"/>
          </w:rPr>
          <w:delText>、</w:delText>
        </w:r>
        <w:r w:rsidRPr="00170692" w:rsidDel="00E74BE4">
          <w:rPr>
            <w:rFonts w:hint="eastAsia"/>
          </w:rPr>
          <w:delText>459.9</w:delText>
        </w:r>
        <w:r w:rsidRPr="00170692" w:rsidDel="00E74BE4">
          <w:rPr>
            <w:rFonts w:hint="eastAsia"/>
          </w:rPr>
          <w:delText>、</w:delText>
        </w:r>
        <w:r w:rsidRPr="00170692" w:rsidDel="00E74BE4">
          <w:rPr>
            <w:rFonts w:hint="eastAsia"/>
          </w:rPr>
          <w:delText>344.9mm</w:delText>
        </w:r>
        <w:r w:rsidRPr="00170692" w:rsidDel="00E74BE4">
          <w:rPr>
            <w:rFonts w:hint="eastAsia"/>
          </w:rPr>
          <w:delText>。</w:delText>
        </w:r>
      </w:del>
    </w:p>
    <w:p w:rsidR="00AF45F4" w:rsidDel="00E74BE4" w:rsidRDefault="000E26C6" w:rsidP="005C0DF9">
      <w:pPr>
        <w:pStyle w:val="afff2"/>
        <w:rPr>
          <w:del w:id="1194" w:author="wangjianhui" w:date="2012-09-18T21:38:00Z"/>
        </w:rPr>
        <w:pPrChange w:id="1195" w:author="王建卉" w:date="2015-07-14T16:14:00Z">
          <w:pPr>
            <w:pStyle w:val="afff2"/>
          </w:pPr>
        </w:pPrChange>
      </w:pPr>
      <w:del w:id="1196" w:author="wangjianhui" w:date="2012-09-18T21:38:00Z">
        <w:r w:rsidRPr="000560F7" w:rsidDel="00E74BE4">
          <w:rPr>
            <w:rFonts w:hint="eastAsia"/>
          </w:rPr>
          <w:delText>天津市</w:delText>
        </w:r>
        <w:r w:rsidDel="00E74BE4">
          <w:rPr>
            <w:rFonts w:hint="eastAsia"/>
          </w:rPr>
          <w:delText>多年</w:delText>
        </w:r>
        <w:r w:rsidRPr="000560F7" w:rsidDel="00E74BE4">
          <w:rPr>
            <w:rFonts w:hint="eastAsia"/>
          </w:rPr>
          <w:delText>平均水资源总量</w:delText>
        </w:r>
        <w:r w:rsidRPr="000560F7" w:rsidDel="00E74BE4">
          <w:rPr>
            <w:rFonts w:hint="eastAsia"/>
          </w:rPr>
          <w:delText>15</w:delText>
        </w:r>
        <w:r w:rsidDel="00E74BE4">
          <w:rPr>
            <w:rFonts w:hint="eastAsia"/>
          </w:rPr>
          <w:delText>.</w:delText>
        </w:r>
        <w:r w:rsidRPr="000560F7" w:rsidDel="00E74BE4">
          <w:rPr>
            <w:rFonts w:hint="eastAsia"/>
          </w:rPr>
          <w:delText>69</w:delText>
        </w:r>
        <w:r w:rsidDel="00E74BE4">
          <w:rPr>
            <w:rFonts w:hint="eastAsia"/>
          </w:rPr>
          <w:delText>亿</w:delText>
        </w:r>
        <w:r w:rsidRPr="000560F7" w:rsidDel="00E74BE4">
          <w:rPr>
            <w:rFonts w:hint="eastAsia"/>
          </w:rPr>
          <w:delText>m</w:delText>
        </w:r>
        <w:r w:rsidRPr="000560F7" w:rsidDel="00E74BE4">
          <w:rPr>
            <w:rFonts w:hint="eastAsia"/>
            <w:vertAlign w:val="superscript"/>
          </w:rPr>
          <w:delText>3</w:delText>
        </w:r>
        <w:r w:rsidRPr="000560F7" w:rsidDel="00E74BE4">
          <w:rPr>
            <w:rFonts w:hint="eastAsia"/>
          </w:rPr>
          <w:delText>，</w:delText>
        </w:r>
        <w:r w:rsidR="00AF45F4" w:rsidDel="00E74BE4">
          <w:rPr>
            <w:rFonts w:hint="eastAsia"/>
          </w:rPr>
          <w:delText>其中地表水资源量</w:delText>
        </w:r>
        <w:r w:rsidR="00AF45F4" w:rsidRPr="000560F7" w:rsidDel="00E74BE4">
          <w:rPr>
            <w:rFonts w:hint="eastAsia"/>
          </w:rPr>
          <w:delText>1</w:delText>
        </w:r>
        <w:r w:rsidR="00AF45F4" w:rsidDel="00E74BE4">
          <w:rPr>
            <w:rFonts w:hint="eastAsia"/>
          </w:rPr>
          <w:delText>0.6</w:delText>
        </w:r>
        <w:r w:rsidR="00ED73BD" w:rsidDel="00E74BE4">
          <w:rPr>
            <w:rFonts w:hint="eastAsia"/>
          </w:rPr>
          <w:delText>5</w:delText>
        </w:r>
        <w:r w:rsidR="00AF45F4" w:rsidDel="00E74BE4">
          <w:rPr>
            <w:rFonts w:hint="eastAsia"/>
          </w:rPr>
          <w:delText>亿</w:delText>
        </w:r>
        <w:r w:rsidR="00AF45F4" w:rsidRPr="000560F7" w:rsidDel="00E74BE4">
          <w:rPr>
            <w:rFonts w:hint="eastAsia"/>
          </w:rPr>
          <w:delText>m</w:delText>
        </w:r>
        <w:r w:rsidR="00AF45F4" w:rsidRPr="000560F7" w:rsidDel="00E74BE4">
          <w:rPr>
            <w:rFonts w:hint="eastAsia"/>
            <w:vertAlign w:val="superscript"/>
          </w:rPr>
          <w:delText>3</w:delText>
        </w:r>
        <w:r w:rsidR="00AF45F4" w:rsidRPr="000560F7" w:rsidDel="00E74BE4">
          <w:rPr>
            <w:rFonts w:hint="eastAsia"/>
          </w:rPr>
          <w:delText>，</w:delText>
        </w:r>
        <w:r w:rsidR="00AF45F4" w:rsidDel="00E74BE4">
          <w:rPr>
            <w:rFonts w:hint="eastAsia"/>
          </w:rPr>
          <w:delText>地下水资源量</w:delText>
        </w:r>
        <w:r w:rsidR="00AF45F4" w:rsidDel="00E74BE4">
          <w:rPr>
            <w:rFonts w:hint="eastAsia"/>
          </w:rPr>
          <w:delText>5.90</w:delText>
        </w:r>
        <w:r w:rsidR="00AF45F4" w:rsidDel="00E74BE4">
          <w:rPr>
            <w:rFonts w:hint="eastAsia"/>
          </w:rPr>
          <w:delText>亿</w:delText>
        </w:r>
        <w:r w:rsidR="00AF45F4" w:rsidRPr="000560F7" w:rsidDel="00E74BE4">
          <w:rPr>
            <w:rFonts w:hint="eastAsia"/>
          </w:rPr>
          <w:delText>m</w:delText>
        </w:r>
        <w:r w:rsidR="00AF45F4" w:rsidRPr="000560F7" w:rsidDel="00E74BE4">
          <w:rPr>
            <w:rFonts w:hint="eastAsia"/>
            <w:vertAlign w:val="superscript"/>
          </w:rPr>
          <w:delText>3</w:delText>
        </w:r>
        <w:r w:rsidR="00AF45F4" w:rsidRPr="000560F7" w:rsidDel="00E74BE4">
          <w:rPr>
            <w:rFonts w:hint="eastAsia"/>
          </w:rPr>
          <w:delText>，</w:delText>
        </w:r>
        <w:r w:rsidR="00AF45F4" w:rsidDel="00E74BE4">
          <w:rPr>
            <w:rFonts w:hint="eastAsia"/>
          </w:rPr>
          <w:delText>重复水量</w:delText>
        </w:r>
        <w:r w:rsidR="00AF45F4" w:rsidDel="00E74BE4">
          <w:rPr>
            <w:rFonts w:hint="eastAsia"/>
          </w:rPr>
          <w:delText>0.86</w:delText>
        </w:r>
        <w:r w:rsidR="00AF45F4" w:rsidDel="00E74BE4">
          <w:rPr>
            <w:rFonts w:hint="eastAsia"/>
          </w:rPr>
          <w:delText>亿</w:delText>
        </w:r>
        <w:r w:rsidR="00AF45F4" w:rsidRPr="000560F7" w:rsidDel="00E74BE4">
          <w:rPr>
            <w:rFonts w:hint="eastAsia"/>
          </w:rPr>
          <w:delText>m</w:delText>
        </w:r>
        <w:r w:rsidR="00AF45F4" w:rsidRPr="000560F7" w:rsidDel="00E74BE4">
          <w:rPr>
            <w:rFonts w:hint="eastAsia"/>
            <w:vertAlign w:val="superscript"/>
          </w:rPr>
          <w:delText>3</w:delText>
        </w:r>
        <w:r w:rsidR="00AF45F4" w:rsidDel="00E74BE4">
          <w:rPr>
            <w:rFonts w:hint="eastAsia"/>
          </w:rPr>
          <w:delText>。</w:delText>
        </w:r>
      </w:del>
    </w:p>
    <w:p w:rsidR="00621FBA" w:rsidDel="00E74BE4" w:rsidRDefault="000E26C6" w:rsidP="005C0DF9">
      <w:pPr>
        <w:pStyle w:val="afff2"/>
        <w:rPr>
          <w:del w:id="1197" w:author="wangjianhui" w:date="2012-09-18T21:38:00Z"/>
        </w:rPr>
        <w:pPrChange w:id="1198" w:author="王建卉" w:date="2015-07-14T16:14:00Z">
          <w:pPr>
            <w:pStyle w:val="afff2"/>
          </w:pPr>
        </w:pPrChange>
      </w:pPr>
      <w:del w:id="1199" w:author="wangjianhui" w:date="2012-09-18T21:38:00Z">
        <w:r w:rsidRPr="000560F7" w:rsidDel="00E74BE4">
          <w:rPr>
            <w:rFonts w:hint="eastAsia"/>
          </w:rPr>
          <w:delText>平水年（</w:delText>
        </w:r>
        <w:r w:rsidRPr="000560F7" w:rsidDel="00E74BE4">
          <w:rPr>
            <w:rFonts w:hint="eastAsia"/>
          </w:rPr>
          <w:delText>P=50%</w:delText>
        </w:r>
        <w:r w:rsidRPr="000560F7" w:rsidDel="00E74BE4">
          <w:rPr>
            <w:rFonts w:hint="eastAsia"/>
          </w:rPr>
          <w:delText>）水资源总量</w:delText>
        </w:r>
        <w:r w:rsidRPr="000560F7" w:rsidDel="00E74BE4">
          <w:rPr>
            <w:rFonts w:hint="eastAsia"/>
          </w:rPr>
          <w:delText>14</w:delText>
        </w:r>
        <w:r w:rsidDel="00E74BE4">
          <w:rPr>
            <w:rFonts w:hint="eastAsia"/>
          </w:rPr>
          <w:delText>.</w:delText>
        </w:r>
        <w:r w:rsidRPr="000560F7" w:rsidDel="00E74BE4">
          <w:rPr>
            <w:rFonts w:hint="eastAsia"/>
          </w:rPr>
          <w:delText>27</w:delText>
        </w:r>
        <w:r w:rsidDel="00E74BE4">
          <w:rPr>
            <w:rFonts w:hint="eastAsia"/>
          </w:rPr>
          <w:delText>亿</w:delText>
        </w:r>
        <w:r w:rsidRPr="000560F7" w:rsidDel="00E74BE4">
          <w:rPr>
            <w:rFonts w:hint="eastAsia"/>
          </w:rPr>
          <w:delText>m</w:delText>
        </w:r>
        <w:r w:rsidRPr="000560F7" w:rsidDel="00E74BE4">
          <w:rPr>
            <w:rFonts w:hint="eastAsia"/>
            <w:vertAlign w:val="superscript"/>
          </w:rPr>
          <w:delText>3</w:delText>
        </w:r>
        <w:r w:rsidRPr="000560F7" w:rsidDel="00E74BE4">
          <w:rPr>
            <w:rFonts w:hint="eastAsia"/>
          </w:rPr>
          <w:delText>，偏枯年份（</w:delText>
        </w:r>
        <w:r w:rsidRPr="000560F7" w:rsidDel="00E74BE4">
          <w:rPr>
            <w:rFonts w:hint="eastAsia"/>
          </w:rPr>
          <w:delText>P=75%</w:delText>
        </w:r>
        <w:r w:rsidRPr="000560F7" w:rsidDel="00E74BE4">
          <w:rPr>
            <w:rFonts w:hint="eastAsia"/>
          </w:rPr>
          <w:delText>）水资源总量为</w:delText>
        </w:r>
        <w:r w:rsidRPr="000560F7" w:rsidDel="00E74BE4">
          <w:rPr>
            <w:rFonts w:hint="eastAsia"/>
          </w:rPr>
          <w:delText>9</w:delText>
        </w:r>
        <w:r w:rsidDel="00E74BE4">
          <w:rPr>
            <w:rFonts w:hint="eastAsia"/>
          </w:rPr>
          <w:delText>.</w:delText>
        </w:r>
        <w:r w:rsidRPr="000560F7" w:rsidDel="00E74BE4">
          <w:rPr>
            <w:rFonts w:hint="eastAsia"/>
          </w:rPr>
          <w:delText>60</w:delText>
        </w:r>
        <w:r w:rsidDel="00E74BE4">
          <w:rPr>
            <w:rFonts w:hint="eastAsia"/>
          </w:rPr>
          <w:delText>亿</w:delText>
        </w:r>
        <w:r w:rsidRPr="000560F7" w:rsidDel="00E74BE4">
          <w:rPr>
            <w:rFonts w:hint="eastAsia"/>
          </w:rPr>
          <w:delText>m</w:delText>
        </w:r>
        <w:r w:rsidRPr="000560F7" w:rsidDel="00E74BE4">
          <w:rPr>
            <w:rFonts w:hint="eastAsia"/>
            <w:vertAlign w:val="superscript"/>
          </w:rPr>
          <w:delText>3</w:delText>
        </w:r>
        <w:r w:rsidRPr="000560F7" w:rsidDel="00E74BE4">
          <w:rPr>
            <w:rFonts w:hint="eastAsia"/>
          </w:rPr>
          <w:delText>，枯水年（</w:delText>
        </w:r>
        <w:r w:rsidRPr="000560F7" w:rsidDel="00E74BE4">
          <w:rPr>
            <w:rFonts w:hint="eastAsia"/>
          </w:rPr>
          <w:delText>P=95%</w:delText>
        </w:r>
        <w:r w:rsidRPr="000560F7" w:rsidDel="00E74BE4">
          <w:rPr>
            <w:rFonts w:hint="eastAsia"/>
          </w:rPr>
          <w:delText>）水资源总量为</w:delText>
        </w:r>
        <w:r w:rsidRPr="000560F7" w:rsidDel="00E74BE4">
          <w:rPr>
            <w:rFonts w:hint="eastAsia"/>
          </w:rPr>
          <w:delText>4</w:delText>
        </w:r>
        <w:r w:rsidDel="00E74BE4">
          <w:rPr>
            <w:rFonts w:hint="eastAsia"/>
          </w:rPr>
          <w:delText>.</w:delText>
        </w:r>
        <w:r w:rsidRPr="000560F7" w:rsidDel="00E74BE4">
          <w:rPr>
            <w:rFonts w:hint="eastAsia"/>
          </w:rPr>
          <w:delText>9</w:delText>
        </w:r>
        <w:r w:rsidDel="00E74BE4">
          <w:rPr>
            <w:rFonts w:hint="eastAsia"/>
          </w:rPr>
          <w:delText>3</w:delText>
        </w:r>
        <w:r w:rsidDel="00E74BE4">
          <w:rPr>
            <w:rFonts w:hint="eastAsia"/>
          </w:rPr>
          <w:delText>亿</w:delText>
        </w:r>
        <w:r w:rsidRPr="000560F7" w:rsidDel="00E74BE4">
          <w:rPr>
            <w:rFonts w:hint="eastAsia"/>
          </w:rPr>
          <w:delText>m</w:delText>
        </w:r>
        <w:r w:rsidRPr="000560F7" w:rsidDel="00E74BE4">
          <w:rPr>
            <w:rFonts w:hint="eastAsia"/>
            <w:vertAlign w:val="superscript"/>
          </w:rPr>
          <w:delText>3</w:delText>
        </w:r>
        <w:r w:rsidRPr="000560F7" w:rsidDel="00E74BE4">
          <w:rPr>
            <w:rFonts w:hint="eastAsia"/>
          </w:rPr>
          <w:delText>。</w:delText>
        </w:r>
      </w:del>
    </w:p>
    <w:p w:rsidR="00AF45F4" w:rsidRPr="00AF45F4" w:rsidDel="00E74BE4" w:rsidRDefault="00AF45F4" w:rsidP="005C0DF9">
      <w:pPr>
        <w:pStyle w:val="afff2"/>
        <w:rPr>
          <w:del w:id="1200" w:author="wangjianhui" w:date="2012-09-18T21:38:00Z"/>
        </w:rPr>
        <w:pPrChange w:id="1201" w:author="王建卉" w:date="2015-07-14T16:14:00Z">
          <w:pPr>
            <w:pStyle w:val="afff2"/>
          </w:pPr>
        </w:pPrChange>
      </w:pPr>
      <w:del w:id="1202" w:author="wangjianhui" w:date="2012-09-18T21:38:00Z">
        <w:r w:rsidDel="00E74BE4">
          <w:rPr>
            <w:rFonts w:hint="eastAsia"/>
          </w:rPr>
          <w:delText>此</w:delText>
        </w:r>
        <w:r w:rsidRPr="00B7654A" w:rsidDel="00E74BE4">
          <w:rPr>
            <w:rFonts w:hint="eastAsia"/>
          </w:rPr>
          <w:delText>外天津市还有</w:delText>
        </w:r>
        <w:r w:rsidRPr="00B7654A" w:rsidDel="00E74BE4">
          <w:rPr>
            <w:rFonts w:hint="eastAsia"/>
          </w:rPr>
          <w:delText>2.84</w:delText>
        </w:r>
        <w:r w:rsidRPr="00B7654A" w:rsidDel="00E74BE4">
          <w:rPr>
            <w:rFonts w:hint="eastAsia"/>
          </w:rPr>
          <w:delText>亿</w:delText>
        </w:r>
        <w:r w:rsidRPr="00B7654A" w:rsidDel="00E74BE4">
          <w:rPr>
            <w:rFonts w:hint="eastAsia"/>
          </w:rPr>
          <w:delText>m</w:delText>
        </w:r>
        <w:r w:rsidRPr="00B7654A" w:rsidDel="00E74BE4">
          <w:rPr>
            <w:rFonts w:hint="eastAsia"/>
            <w:vertAlign w:val="superscript"/>
          </w:rPr>
          <w:delText>3</w:delText>
        </w:r>
        <w:r w:rsidDel="00E74BE4">
          <w:rPr>
            <w:rFonts w:hint="eastAsia"/>
          </w:rPr>
          <w:delText>的深层地下水可供开采使用。深层地下水</w:delText>
        </w:r>
        <w:r w:rsidRPr="00B7654A" w:rsidDel="00E74BE4">
          <w:rPr>
            <w:rFonts w:hint="eastAsia"/>
          </w:rPr>
          <w:delText>不</w:delText>
        </w:r>
        <w:r w:rsidDel="00E74BE4">
          <w:rPr>
            <w:rFonts w:hint="eastAsia"/>
          </w:rPr>
          <w:delText>作</w:delText>
        </w:r>
        <w:r w:rsidRPr="00B7654A" w:rsidDel="00E74BE4">
          <w:rPr>
            <w:rFonts w:hint="eastAsia"/>
          </w:rPr>
          <w:delText>为资源量。</w:delText>
        </w:r>
      </w:del>
    </w:p>
    <w:p w:rsidR="00E96B8C" w:rsidDel="00E74BE4" w:rsidRDefault="00816B18" w:rsidP="005C0DF9">
      <w:pPr>
        <w:pStyle w:val="3"/>
        <w:rPr>
          <w:del w:id="1203" w:author="wangjianhui" w:date="2012-09-18T21:38:00Z"/>
        </w:rPr>
        <w:pPrChange w:id="1204" w:author="王建卉" w:date="2015-07-14T16:14:00Z">
          <w:pPr>
            <w:pStyle w:val="afff2"/>
          </w:pPr>
        </w:pPrChange>
      </w:pPr>
      <w:del w:id="1205" w:author="wangjianhui" w:date="2012-09-18T21:38:00Z">
        <w:r w:rsidDel="00E74BE4">
          <w:rPr>
            <w:rFonts w:hint="eastAsia"/>
          </w:rPr>
          <w:delText>2</w:delText>
        </w:r>
        <w:r w:rsidR="003E197B" w:rsidDel="00E74BE4">
          <w:rPr>
            <w:rFonts w:hint="eastAsia"/>
          </w:rPr>
          <w:delText>．</w:delText>
        </w:r>
        <w:r w:rsidDel="00E74BE4">
          <w:rPr>
            <w:rFonts w:hint="eastAsia"/>
          </w:rPr>
          <w:delText>外调水量</w:delText>
        </w:r>
      </w:del>
    </w:p>
    <w:p w:rsidR="00E96B8C" w:rsidDel="00E74BE4" w:rsidRDefault="00E96B8C" w:rsidP="005C0DF9">
      <w:pPr>
        <w:pStyle w:val="afff2"/>
        <w:rPr>
          <w:del w:id="1206" w:author="wangjianhui" w:date="2012-09-18T21:38:00Z"/>
        </w:rPr>
        <w:pPrChange w:id="1207" w:author="王建卉" w:date="2015-07-14T16:14:00Z">
          <w:pPr>
            <w:pStyle w:val="afff2"/>
          </w:pPr>
        </w:pPrChange>
      </w:pPr>
      <w:del w:id="1208" w:author="wangjianhui" w:date="2012-09-18T21:38:00Z">
        <w:r w:rsidDel="00E74BE4">
          <w:rPr>
            <w:rFonts w:hint="eastAsia"/>
          </w:rPr>
          <w:delText>按国务院国办发〔</w:delText>
        </w:r>
        <w:r w:rsidDel="00E74BE4">
          <w:delText>1983</w:delText>
        </w:r>
        <w:r w:rsidDel="00E74BE4">
          <w:rPr>
            <w:rFonts w:hint="eastAsia"/>
          </w:rPr>
          <w:delText>〕</w:delText>
        </w:r>
        <w:r w:rsidDel="00E74BE4">
          <w:delText>44</w:delText>
        </w:r>
        <w:r w:rsidDel="00E74BE4">
          <w:rPr>
            <w:rFonts w:hint="eastAsia"/>
          </w:rPr>
          <w:delText>号文件规定，</w:delText>
        </w:r>
        <w:r w:rsidR="00213863" w:rsidDel="00E74BE4">
          <w:rPr>
            <w:rFonts w:hint="eastAsia"/>
          </w:rPr>
          <w:delText>潘家口水库</w:delText>
        </w:r>
        <w:r w:rsidDel="00E74BE4">
          <w:delText>75%</w:delText>
        </w:r>
        <w:r w:rsidDel="00E74BE4">
          <w:rPr>
            <w:rFonts w:hint="eastAsia"/>
          </w:rPr>
          <w:delText>保证率可</w:delText>
        </w:r>
        <w:r w:rsidR="00213863" w:rsidDel="00E74BE4">
          <w:rPr>
            <w:rFonts w:hint="eastAsia"/>
          </w:rPr>
          <w:delText>分配</w:delText>
        </w:r>
        <w:r w:rsidDel="00E74BE4">
          <w:rPr>
            <w:rFonts w:hint="eastAsia"/>
          </w:rPr>
          <w:delText>水量</w:delText>
        </w:r>
        <w:r w:rsidDel="00E74BE4">
          <w:delText>19.5</w:delText>
        </w:r>
        <w:r w:rsidDel="00E74BE4">
          <w:rPr>
            <w:rFonts w:hint="eastAsia"/>
          </w:rPr>
          <w:delText>亿</w:delText>
        </w:r>
        <w:r w:rsidDel="00E74BE4">
          <w:delText>m</w:delText>
        </w:r>
        <w:r w:rsidDel="00E74BE4">
          <w:rPr>
            <w:vertAlign w:val="superscript"/>
          </w:rPr>
          <w:delText>3</w:delText>
        </w:r>
        <w:r w:rsidDel="00E74BE4">
          <w:rPr>
            <w:rFonts w:hint="eastAsia"/>
          </w:rPr>
          <w:delText>，天津分水</w:delText>
        </w:r>
        <w:r w:rsidDel="00E74BE4">
          <w:delText>10</w:delText>
        </w:r>
        <w:r w:rsidDel="00E74BE4">
          <w:rPr>
            <w:rFonts w:hint="eastAsia"/>
          </w:rPr>
          <w:delText>亿</w:delText>
        </w:r>
        <w:r w:rsidDel="00E74BE4">
          <w:delText>m</w:delText>
        </w:r>
        <w:r w:rsidDel="00E74BE4">
          <w:rPr>
            <w:vertAlign w:val="superscript"/>
          </w:rPr>
          <w:delText>3</w:delText>
        </w:r>
        <w:r w:rsidDel="00E74BE4">
          <w:rPr>
            <w:rFonts w:hint="eastAsia"/>
          </w:rPr>
          <w:delText>；</w:delText>
        </w:r>
        <w:r w:rsidDel="00E74BE4">
          <w:delText>95%</w:delText>
        </w:r>
        <w:r w:rsidDel="00E74BE4">
          <w:rPr>
            <w:rFonts w:hint="eastAsia"/>
          </w:rPr>
          <w:delText>保证率可</w:delText>
        </w:r>
        <w:r w:rsidR="00213863" w:rsidDel="00E74BE4">
          <w:rPr>
            <w:rFonts w:hint="eastAsia"/>
          </w:rPr>
          <w:delText>分配</w:delText>
        </w:r>
        <w:r w:rsidDel="00E74BE4">
          <w:rPr>
            <w:rFonts w:hint="eastAsia"/>
          </w:rPr>
          <w:delText>水量</w:delText>
        </w:r>
        <w:r w:rsidDel="00E74BE4">
          <w:delText>11.0</w:delText>
        </w:r>
        <w:r w:rsidDel="00E74BE4">
          <w:rPr>
            <w:rFonts w:hint="eastAsia"/>
          </w:rPr>
          <w:delText>亿</w:delText>
        </w:r>
        <w:r w:rsidDel="00E74BE4">
          <w:delText>m</w:delText>
        </w:r>
        <w:r w:rsidDel="00E74BE4">
          <w:rPr>
            <w:vertAlign w:val="superscript"/>
          </w:rPr>
          <w:delText>3</w:delText>
        </w:r>
        <w:r w:rsidDel="00E74BE4">
          <w:rPr>
            <w:rFonts w:hint="eastAsia"/>
          </w:rPr>
          <w:delText>，天津分水</w:delText>
        </w:r>
        <w:r w:rsidDel="00E74BE4">
          <w:delText>6.6</w:delText>
        </w:r>
        <w:r w:rsidDel="00E74BE4">
          <w:rPr>
            <w:rFonts w:hint="eastAsia"/>
          </w:rPr>
          <w:delText>亿</w:delText>
        </w:r>
        <w:r w:rsidDel="00E74BE4">
          <w:delText>m</w:delText>
        </w:r>
        <w:r w:rsidDel="00E74BE4">
          <w:rPr>
            <w:vertAlign w:val="superscript"/>
          </w:rPr>
          <w:delText>3</w:delText>
        </w:r>
        <w:r w:rsidDel="00E74BE4">
          <w:rPr>
            <w:rFonts w:hint="eastAsia"/>
          </w:rPr>
          <w:delText>。扣除</w:delText>
        </w:r>
        <w:r w:rsidR="00560493" w:rsidDel="00E74BE4">
          <w:rPr>
            <w:rFonts w:hint="eastAsia"/>
          </w:rPr>
          <w:delText>供水</w:delText>
        </w:r>
        <w:r w:rsidDel="00E74BE4">
          <w:rPr>
            <w:rFonts w:hint="eastAsia"/>
          </w:rPr>
          <w:delText>损失后入市的净水量</w:delText>
        </w:r>
        <w:r w:rsidDel="00E74BE4">
          <w:delText>75%</w:delText>
        </w:r>
        <w:r w:rsidDel="00E74BE4">
          <w:rPr>
            <w:rFonts w:hint="eastAsia"/>
          </w:rPr>
          <w:delText>保证率为</w:delText>
        </w:r>
        <w:r w:rsidDel="00E74BE4">
          <w:delText>7.76</w:delText>
        </w:r>
        <w:r w:rsidDel="00E74BE4">
          <w:rPr>
            <w:rFonts w:hint="eastAsia"/>
          </w:rPr>
          <w:delText>亿</w:delText>
        </w:r>
        <w:r w:rsidDel="00E74BE4">
          <w:delText>m</w:delText>
        </w:r>
        <w:r w:rsidDel="00E74BE4">
          <w:rPr>
            <w:vertAlign w:val="superscript"/>
          </w:rPr>
          <w:delText>3</w:delText>
        </w:r>
        <w:r w:rsidDel="00E74BE4">
          <w:rPr>
            <w:rFonts w:hint="eastAsia"/>
          </w:rPr>
          <w:delText>，</w:delText>
        </w:r>
        <w:r w:rsidDel="00E74BE4">
          <w:delText>95%</w:delText>
        </w:r>
        <w:r w:rsidDel="00E74BE4">
          <w:rPr>
            <w:rFonts w:hint="eastAsia"/>
          </w:rPr>
          <w:delText>保证率为</w:delText>
        </w:r>
        <w:r w:rsidDel="00E74BE4">
          <w:delText>5.21</w:delText>
        </w:r>
        <w:r w:rsidDel="00E74BE4">
          <w:rPr>
            <w:rFonts w:hint="eastAsia"/>
          </w:rPr>
          <w:delText>亿</w:delText>
        </w:r>
        <w:r w:rsidDel="00E74BE4">
          <w:delText>m</w:delText>
        </w:r>
        <w:r w:rsidDel="00E74BE4">
          <w:rPr>
            <w:vertAlign w:val="superscript"/>
          </w:rPr>
          <w:delText>3</w:delText>
        </w:r>
        <w:r w:rsidDel="00E74BE4">
          <w:rPr>
            <w:rFonts w:hint="eastAsia"/>
          </w:rPr>
          <w:delText>。</w:delText>
        </w:r>
      </w:del>
    </w:p>
    <w:p w:rsidR="00887DA1" w:rsidDel="00E74BE4" w:rsidRDefault="00355434" w:rsidP="005C0DF9">
      <w:pPr>
        <w:pStyle w:val="afff2"/>
        <w:rPr>
          <w:del w:id="1209" w:author="wangjianhui" w:date="2012-09-18T21:38:00Z"/>
        </w:rPr>
        <w:pPrChange w:id="1210" w:author="王建卉" w:date="2015-07-14T16:14:00Z">
          <w:pPr>
            <w:pStyle w:val="afff2"/>
          </w:pPr>
        </w:pPrChange>
      </w:pPr>
      <w:del w:id="1211" w:author="wangjianhui" w:date="2012-09-18T21:38:00Z">
        <w:r w:rsidDel="00E74BE4">
          <w:rPr>
            <w:rFonts w:hint="eastAsia"/>
          </w:rPr>
          <w:delText>根据国家发展计划委员会、水利部《关于颁布实施〈黄河可供水量年度分配及干流水量调度方案〉和〈黄河水量调度管理办法〉的通知》（计地区</w:delText>
        </w:r>
        <w:r w:rsidDel="00E74BE4">
          <w:rPr>
            <w:rFonts w:hint="eastAsia"/>
          </w:rPr>
          <w:delText>[1998]2520</w:delText>
        </w:r>
        <w:r w:rsidDel="00E74BE4">
          <w:rPr>
            <w:rFonts w:hint="eastAsia"/>
          </w:rPr>
          <w:delText>号）文件精神，河北省、天津市拥有正常年份黄河年度分配水资源量</w:delText>
        </w:r>
        <w:r w:rsidDel="00E74BE4">
          <w:rPr>
            <w:rFonts w:hint="eastAsia"/>
          </w:rPr>
          <w:delText>20</w:delText>
        </w:r>
        <w:r w:rsidR="00816B18" w:rsidDel="00E74BE4">
          <w:rPr>
            <w:rFonts w:hint="eastAsia"/>
          </w:rPr>
          <w:delText>亿</w:delText>
        </w:r>
        <w:r w:rsidR="00BC078C" w:rsidDel="00E74BE4">
          <w:delText>m</w:delText>
        </w:r>
        <w:r w:rsidR="00BC078C" w:rsidDel="00E74BE4">
          <w:rPr>
            <w:vertAlign w:val="superscript"/>
          </w:rPr>
          <w:delText>3</w:delText>
        </w:r>
        <w:r w:rsidR="00816B18" w:rsidDel="00E74BE4">
          <w:rPr>
            <w:rFonts w:hint="eastAsia"/>
          </w:rPr>
          <w:delText>。</w:delText>
        </w:r>
        <w:r w:rsidDel="00E74BE4">
          <w:rPr>
            <w:rFonts w:hint="eastAsia"/>
          </w:rPr>
          <w:delText>引黄济津调水时间一般安排在每年</w:delText>
        </w:r>
        <w:r w:rsidDel="00E74BE4">
          <w:rPr>
            <w:rFonts w:hint="eastAsia"/>
          </w:rPr>
          <w:delText>9</w:delText>
        </w:r>
        <w:r w:rsidDel="00E74BE4">
          <w:rPr>
            <w:rFonts w:hint="eastAsia"/>
          </w:rPr>
          <w:delText>月中旬至次年</w:delText>
        </w:r>
        <w:r w:rsidDel="00E74BE4">
          <w:rPr>
            <w:rFonts w:hint="eastAsia"/>
          </w:rPr>
          <w:delText>2</w:delText>
        </w:r>
        <w:r w:rsidDel="00E74BE4">
          <w:rPr>
            <w:rFonts w:hint="eastAsia"/>
          </w:rPr>
          <w:delText>月底</w:delText>
        </w:r>
        <w:r w:rsidR="00C53CF2" w:rsidRPr="00123A14" w:rsidDel="00E74BE4">
          <w:rPr>
            <w:snapToGrid w:val="0"/>
          </w:rPr>
          <w:delText>，一般年份</w:delText>
        </w:r>
        <w:r w:rsidDel="00E74BE4">
          <w:rPr>
            <w:rFonts w:hint="eastAsia"/>
            <w:snapToGrid w:val="0"/>
          </w:rPr>
          <w:delText>可</w:delText>
        </w:r>
        <w:r w:rsidR="00C53CF2" w:rsidRPr="00123A14" w:rsidDel="00E74BE4">
          <w:rPr>
            <w:snapToGrid w:val="0"/>
          </w:rPr>
          <w:delText>引水</w:delText>
        </w:r>
        <w:r w:rsidR="00C53CF2" w:rsidRPr="00123A14" w:rsidDel="00E74BE4">
          <w:rPr>
            <w:snapToGrid w:val="0"/>
          </w:rPr>
          <w:delText>10</w:delText>
        </w:r>
        <w:r w:rsidR="00C53CF2" w:rsidRPr="00123A14" w:rsidDel="00E74BE4">
          <w:rPr>
            <w:snapToGrid w:val="0"/>
          </w:rPr>
          <w:delText>亿</w:delText>
        </w:r>
        <w:r w:rsidR="00C53CF2" w:rsidRPr="00123A14" w:rsidDel="00E74BE4">
          <w:delText>m</w:delText>
        </w:r>
        <w:r w:rsidR="00C53CF2" w:rsidRPr="00123A14" w:rsidDel="00E74BE4">
          <w:rPr>
            <w:vertAlign w:val="superscript"/>
          </w:rPr>
          <w:delText>3</w:delText>
        </w:r>
        <w:r w:rsidR="00C53CF2" w:rsidRPr="00123A14" w:rsidDel="00E74BE4">
          <w:rPr>
            <w:snapToGrid w:val="0"/>
          </w:rPr>
          <w:delText>，到天津九宣闸收水</w:delText>
        </w:r>
        <w:r w:rsidR="00C53CF2" w:rsidRPr="00123A14" w:rsidDel="00E74BE4">
          <w:rPr>
            <w:snapToGrid w:val="0"/>
          </w:rPr>
          <w:delText>5</w:delText>
        </w:r>
        <w:r w:rsidR="00C53CF2" w:rsidRPr="00123A14" w:rsidDel="00E74BE4">
          <w:rPr>
            <w:snapToGrid w:val="0"/>
          </w:rPr>
          <w:delText>亿</w:delText>
        </w:r>
        <w:r w:rsidR="00C53CF2" w:rsidRPr="00123A14" w:rsidDel="00E74BE4">
          <w:delText>m</w:delText>
        </w:r>
        <w:r w:rsidR="00C53CF2" w:rsidRPr="00123A14" w:rsidDel="00E74BE4">
          <w:rPr>
            <w:vertAlign w:val="superscript"/>
          </w:rPr>
          <w:delText>3</w:delText>
        </w:r>
        <w:r w:rsidR="00C53CF2" w:rsidRPr="00123A14" w:rsidDel="00E74BE4">
          <w:rPr>
            <w:snapToGrid w:val="0"/>
          </w:rPr>
          <w:delText>左右。</w:delText>
        </w:r>
      </w:del>
    </w:p>
    <w:p w:rsidR="00FC2BB6" w:rsidRPr="002D0C30" w:rsidDel="00E74BE4" w:rsidRDefault="00816B18" w:rsidP="005C0DF9">
      <w:pPr>
        <w:pStyle w:val="3"/>
        <w:rPr>
          <w:del w:id="1212" w:author="wangjianhui" w:date="2012-09-18T21:38:00Z"/>
        </w:rPr>
        <w:pPrChange w:id="1213" w:author="王建卉" w:date="2015-07-14T16:14:00Z">
          <w:pPr>
            <w:pStyle w:val="afff2"/>
          </w:pPr>
        </w:pPrChange>
      </w:pPr>
      <w:del w:id="1214" w:author="wangjianhui" w:date="2012-09-18T21:38:00Z">
        <w:r w:rsidRPr="002D0C30" w:rsidDel="00E74BE4">
          <w:rPr>
            <w:rFonts w:hint="eastAsia"/>
          </w:rPr>
          <w:delText>3</w:delText>
        </w:r>
        <w:r w:rsidR="003E197B" w:rsidDel="00E74BE4">
          <w:rPr>
            <w:rFonts w:hint="eastAsia"/>
          </w:rPr>
          <w:delText>．</w:delText>
        </w:r>
        <w:r w:rsidR="00FC2BB6" w:rsidRPr="002D0C30" w:rsidDel="00E74BE4">
          <w:rPr>
            <w:rFonts w:hint="eastAsia"/>
          </w:rPr>
          <w:delText>水质</w:delText>
        </w:r>
        <w:r w:rsidR="00213863" w:rsidRPr="002D0C30" w:rsidDel="00E74BE4">
          <w:rPr>
            <w:rFonts w:hint="eastAsia"/>
          </w:rPr>
          <w:delText>状况</w:delText>
        </w:r>
      </w:del>
    </w:p>
    <w:p w:rsidR="002D0C30" w:rsidDel="00E74BE4" w:rsidRDefault="00CA3C6F" w:rsidP="005C0DF9">
      <w:pPr>
        <w:pStyle w:val="afff2"/>
        <w:spacing w:beforeLines="50" w:before="163" w:afterLines="50" w:after="163"/>
        <w:rPr>
          <w:del w:id="1215" w:author="wangjianhui" w:date="2012-09-18T21:38:00Z"/>
        </w:rPr>
        <w:pPrChange w:id="1216" w:author="王建卉" w:date="2015-07-14T16:14:00Z">
          <w:pPr>
            <w:pStyle w:val="afff2"/>
            <w:spacing w:beforeLines="50" w:before="163" w:afterLines="50" w:after="163"/>
          </w:pPr>
        </w:pPrChange>
      </w:pPr>
      <w:del w:id="1217" w:author="wangjianhui" w:date="2012-09-18T21:38:00Z">
        <w:r w:rsidDel="00E74BE4">
          <w:rPr>
            <w:rFonts w:hint="eastAsia"/>
          </w:rPr>
          <w:delText>（</w:delText>
        </w:r>
        <w:r w:rsidDel="00E74BE4">
          <w:rPr>
            <w:rFonts w:hint="eastAsia"/>
          </w:rPr>
          <w:delText>1</w:delText>
        </w:r>
        <w:r w:rsidDel="00E74BE4">
          <w:rPr>
            <w:rFonts w:hint="eastAsia"/>
          </w:rPr>
          <w:delText>）</w:delText>
        </w:r>
        <w:r w:rsidR="002D0C30" w:rsidDel="00E74BE4">
          <w:rPr>
            <w:rFonts w:hint="eastAsia"/>
          </w:rPr>
          <w:delText>引滦、引黄水质</w:delText>
        </w:r>
      </w:del>
    </w:p>
    <w:p w:rsidR="002D0C30" w:rsidDel="00E74BE4" w:rsidRDefault="002D0C30" w:rsidP="005C0DF9">
      <w:pPr>
        <w:pStyle w:val="afff2"/>
        <w:rPr>
          <w:del w:id="1218" w:author="wangjianhui" w:date="2012-09-18T21:38:00Z"/>
        </w:rPr>
        <w:pPrChange w:id="1219" w:author="王建卉" w:date="2015-07-14T16:14:00Z">
          <w:pPr>
            <w:pStyle w:val="afff2"/>
          </w:pPr>
        </w:pPrChange>
      </w:pPr>
      <w:del w:id="1220" w:author="wangjianhui" w:date="2012-09-18T21:38:00Z">
        <w:r w:rsidRPr="00705900" w:rsidDel="00E74BE4">
          <w:delText>引滦水质状况稳定，到达宜兴埠泵站的水质基本可达到国家地表水</w:delText>
        </w:r>
        <w:r w:rsidR="007F797E" w:rsidDel="00E74BE4">
          <w:fldChar w:fldCharType="begin"/>
        </w:r>
        <w:r w:rsidR="00490FA5" w:rsidDel="00E74BE4">
          <w:delInstrText xml:space="preserve"> = 3 \* ROMAN </w:delInstrText>
        </w:r>
        <w:r w:rsidR="007F797E" w:rsidDel="00E74BE4">
          <w:fldChar w:fldCharType="separate"/>
        </w:r>
        <w:r w:rsidRPr="00705900" w:rsidDel="00E74BE4">
          <w:rPr>
            <w:noProof/>
          </w:rPr>
          <w:delText>II</w:delText>
        </w:r>
        <w:r w:rsidR="007F797E" w:rsidDel="00E74BE4">
          <w:rPr>
            <w:noProof/>
          </w:rPr>
          <w:fldChar w:fldCharType="end"/>
        </w:r>
        <w:r w:rsidRPr="00705900" w:rsidDel="00E74BE4">
          <w:delText>类标准。</w:delText>
        </w:r>
        <w:r w:rsidRPr="00705900" w:rsidDel="00E74BE4">
          <w:rPr>
            <w:rFonts w:hint="eastAsia"/>
          </w:rPr>
          <w:delText>海河二道闸以上作为天津城市备用水源，在引黄期间总体水质为</w:delText>
        </w:r>
        <w:r w:rsidR="007F797E" w:rsidDel="00E74BE4">
          <w:fldChar w:fldCharType="begin"/>
        </w:r>
        <w:r w:rsidR="00490FA5" w:rsidDel="00E74BE4">
          <w:delInstrText xml:space="preserve"> = 3 \* ROMAN </w:delInstrText>
        </w:r>
        <w:r w:rsidR="007F797E" w:rsidDel="00E74BE4">
          <w:fldChar w:fldCharType="separate"/>
        </w:r>
        <w:r w:rsidRPr="00705900" w:rsidDel="00E74BE4">
          <w:rPr>
            <w:noProof/>
          </w:rPr>
          <w:delText>III</w:delText>
        </w:r>
        <w:r w:rsidR="007F797E" w:rsidDel="00E74BE4">
          <w:rPr>
            <w:noProof/>
          </w:rPr>
          <w:fldChar w:fldCharType="end"/>
        </w:r>
        <w:r w:rsidRPr="00705900" w:rsidDel="00E74BE4">
          <w:rPr>
            <w:rFonts w:hint="eastAsia"/>
          </w:rPr>
          <w:delText>类。</w:delText>
        </w:r>
      </w:del>
    </w:p>
    <w:p w:rsidR="002D0C30" w:rsidRPr="002D0C30" w:rsidDel="00E74BE4" w:rsidRDefault="002D0C30" w:rsidP="005C0DF9">
      <w:pPr>
        <w:pStyle w:val="afff2"/>
        <w:rPr>
          <w:del w:id="1221" w:author="wangjianhui" w:date="2012-09-18T21:38:00Z"/>
        </w:rPr>
        <w:pPrChange w:id="1222" w:author="王建卉" w:date="2015-07-14T16:14:00Z">
          <w:pPr>
            <w:pStyle w:val="afff2"/>
          </w:pPr>
        </w:pPrChange>
      </w:pPr>
      <w:del w:id="1223" w:author="wangjianhui" w:date="2012-09-18T21:38:00Z">
        <w:r w:rsidRPr="009F1CAC" w:rsidDel="00E74BE4">
          <w:rPr>
            <w:rFonts w:hint="eastAsia"/>
          </w:rPr>
          <w:delText>引黄水水质受黄河水本身质量影响较大，</w:delText>
        </w:r>
        <w:r w:rsidRPr="00167346" w:rsidDel="00E74BE4">
          <w:delText>氨氮最高值</w:delText>
        </w:r>
        <w:r w:rsidRPr="00167346" w:rsidDel="00E74BE4">
          <w:delText>1.56mg/L</w:delText>
        </w:r>
        <w:r w:rsidRPr="00167346" w:rsidDel="00E74BE4">
          <w:delText>，超</w:delText>
        </w:r>
        <w:r w:rsidRPr="00167346" w:rsidDel="00E74BE4">
          <w:rPr>
            <w:rFonts w:ascii="宋体" w:hAnsi="宋体" w:cs="宋体" w:hint="eastAsia"/>
          </w:rPr>
          <w:delText>Ⅲ</w:delText>
        </w:r>
        <w:r w:rsidRPr="00167346" w:rsidDel="00E74BE4">
          <w:delText>类水体标准</w:delText>
        </w:r>
        <w:r w:rsidRPr="00167346" w:rsidDel="00E74BE4">
          <w:delText>0.56mg/L</w:delText>
        </w:r>
        <w:r w:rsidRPr="00167346" w:rsidDel="00E74BE4">
          <w:delText>。耗氧量</w:delText>
        </w:r>
        <w:r w:rsidRPr="00167346" w:rsidDel="00E74BE4">
          <w:delText>COD</w:delText>
        </w:r>
        <w:r w:rsidRPr="00167346" w:rsidDel="00E74BE4">
          <w:rPr>
            <w:vertAlign w:val="subscript"/>
          </w:rPr>
          <w:delText>Mn</w:delText>
        </w:r>
        <w:r w:rsidRPr="00167346" w:rsidDel="00E74BE4">
          <w:delText>最高值</w:delText>
        </w:r>
        <w:r w:rsidR="00BC078C" w:rsidDel="00E74BE4">
          <w:delText>8</w:delText>
        </w:r>
        <w:r w:rsidRPr="00167346" w:rsidDel="00E74BE4">
          <w:delText>mg/L</w:delText>
        </w:r>
        <w:r w:rsidRPr="00167346" w:rsidDel="00E74BE4">
          <w:delText>，超</w:delText>
        </w:r>
        <w:r w:rsidRPr="00167346" w:rsidDel="00E74BE4">
          <w:rPr>
            <w:rFonts w:ascii="宋体" w:hAnsi="宋体" w:cs="宋体" w:hint="eastAsia"/>
          </w:rPr>
          <w:delText>Ⅲ</w:delText>
        </w:r>
        <w:r w:rsidRPr="00167346" w:rsidDel="00E74BE4">
          <w:delText>类水体标准</w:delText>
        </w:r>
        <w:r w:rsidRPr="00167346" w:rsidDel="00E74BE4">
          <w:delText>2mg/L</w:delText>
        </w:r>
        <w:r w:rsidRPr="00167346" w:rsidDel="00E74BE4">
          <w:delText>。硬度最高值</w:delText>
        </w:r>
        <w:r w:rsidRPr="00167346" w:rsidDel="00E74BE4">
          <w:delText>35 mg/L</w:delText>
        </w:r>
        <w:r w:rsidRPr="00167346" w:rsidDel="00E74BE4">
          <w:delText>，氯化物最高值</w:delText>
        </w:r>
        <w:r w:rsidRPr="00167346" w:rsidDel="00E74BE4">
          <w:delText>300mg/L</w:delText>
        </w:r>
        <w:r w:rsidRPr="00167346" w:rsidDel="00E74BE4">
          <w:delText>，超</w:delText>
        </w:r>
        <w:r w:rsidRPr="00167346" w:rsidDel="00E74BE4">
          <w:rPr>
            <w:rFonts w:ascii="宋体" w:hAnsi="宋体" w:cs="宋体" w:hint="eastAsia"/>
          </w:rPr>
          <w:delText>Ⅲ</w:delText>
        </w:r>
        <w:r w:rsidRPr="00167346" w:rsidDel="00E74BE4">
          <w:delText>类水体标准</w:delText>
        </w:r>
        <w:r w:rsidRPr="00167346" w:rsidDel="00E74BE4">
          <w:delText>50 mg/L</w:delText>
        </w:r>
        <w:r w:rsidRPr="00167346" w:rsidDel="00E74BE4">
          <w:delText>。</w:delText>
        </w:r>
      </w:del>
    </w:p>
    <w:p w:rsidR="002D0C30" w:rsidDel="00E74BE4" w:rsidRDefault="00CA3C6F" w:rsidP="005C0DF9">
      <w:pPr>
        <w:pStyle w:val="afff2"/>
        <w:spacing w:beforeLines="50" w:before="163" w:afterLines="50" w:after="163"/>
        <w:rPr>
          <w:del w:id="1224" w:author="wangjianhui" w:date="2012-09-18T21:38:00Z"/>
        </w:rPr>
        <w:pPrChange w:id="1225" w:author="王建卉" w:date="2015-07-14T16:14:00Z">
          <w:pPr>
            <w:pStyle w:val="afff2"/>
            <w:spacing w:beforeLines="50" w:before="163" w:afterLines="50" w:after="163"/>
          </w:pPr>
        </w:pPrChange>
      </w:pPr>
      <w:del w:id="1226" w:author="wangjianhui" w:date="2012-09-18T21:38:00Z">
        <w:r w:rsidDel="00E74BE4">
          <w:rPr>
            <w:rFonts w:hint="eastAsia"/>
          </w:rPr>
          <w:delText>（</w:delText>
        </w:r>
        <w:r w:rsidDel="00E74BE4">
          <w:rPr>
            <w:rFonts w:hint="eastAsia"/>
          </w:rPr>
          <w:delText>2</w:delText>
        </w:r>
        <w:r w:rsidDel="00E74BE4">
          <w:rPr>
            <w:rFonts w:hint="eastAsia"/>
          </w:rPr>
          <w:delText>）</w:delText>
        </w:r>
        <w:r w:rsidR="002D0C30" w:rsidDel="00E74BE4">
          <w:rPr>
            <w:rFonts w:hint="eastAsia"/>
          </w:rPr>
          <w:delText>地下水水质</w:delText>
        </w:r>
      </w:del>
    </w:p>
    <w:p w:rsidR="008E1AC0" w:rsidRPr="0064343B" w:rsidDel="00E74BE4" w:rsidRDefault="00CA3C6F" w:rsidP="005C0DF9">
      <w:pPr>
        <w:ind w:firstLine="480"/>
        <w:rPr>
          <w:del w:id="1227" w:author="wangjianhui" w:date="2012-09-18T21:38:00Z"/>
        </w:rPr>
        <w:pPrChange w:id="1228" w:author="王建卉" w:date="2015-07-14T16:14:00Z">
          <w:pPr>
            <w:ind w:firstLine="480"/>
          </w:pPr>
        </w:pPrChange>
      </w:pPr>
      <w:del w:id="1229" w:author="wangjianhui" w:date="2012-09-18T21:38:00Z">
        <w:r w:rsidDel="00E74BE4">
          <w:rPr>
            <w:rFonts w:hint="eastAsia"/>
          </w:rPr>
          <w:delText>第一含水组（浅层水）：</w:delText>
        </w:r>
        <w:r w:rsidR="008E1AC0" w:rsidRPr="0064343B" w:rsidDel="00E74BE4">
          <w:delText>蓟县山区地下水水质较好，基本符合生活饮用水标准。蓟县山前平原至京沈铁路两侧（不含蓟县城关及周围地区）和西部桑梓附近的浅层地下水符合生活饮用水标准，西南部的青甸洼及周围地区浅层地下水氟超标。宝坻区北部、武清区北部全淡水区分布的大部分浅层地下水有</w:delText>
        </w:r>
        <w:r w:rsidR="008E1AC0" w:rsidRPr="0064343B" w:rsidDel="00E74BE4">
          <w:delText>1</w:delText>
        </w:r>
        <w:r w:rsidR="008E1AC0" w:rsidRPr="0064343B" w:rsidDel="00E74BE4">
          <w:delText>～</w:delText>
        </w:r>
        <w:r w:rsidR="008E1AC0" w:rsidRPr="0064343B" w:rsidDel="00E74BE4">
          <w:delText>2</w:delText>
        </w:r>
        <w:r w:rsidR="008E1AC0" w:rsidRPr="0064343B" w:rsidDel="00E74BE4">
          <w:delText>项</w:delText>
        </w:r>
        <w:r w:rsidR="00A62CA7" w:rsidDel="00E74BE4">
          <w:rPr>
            <w:rFonts w:hint="eastAsia"/>
          </w:rPr>
          <w:delText>超标</w:delText>
        </w:r>
        <w:r w:rsidR="008E1AC0" w:rsidRPr="0064343B" w:rsidDel="00E74BE4">
          <w:delText>，最多达</w:delText>
        </w:r>
        <w:r w:rsidR="008E1AC0" w:rsidRPr="0064343B" w:rsidDel="00E74BE4">
          <w:delText>7</w:delText>
        </w:r>
        <w:r w:rsidR="008E1AC0" w:rsidRPr="0064343B" w:rsidDel="00E74BE4">
          <w:delText>项，超标组份主要是锰、总硬度、矿化度、氟化物、铁和铅。</w:delText>
        </w:r>
      </w:del>
    </w:p>
    <w:p w:rsidR="00C82C2B" w:rsidRPr="0064343B" w:rsidDel="00E74BE4" w:rsidRDefault="008E1AC0" w:rsidP="005C0DF9">
      <w:pPr>
        <w:ind w:firstLine="480"/>
        <w:rPr>
          <w:del w:id="1230" w:author="wangjianhui" w:date="2012-09-18T21:38:00Z"/>
        </w:rPr>
        <w:pPrChange w:id="1231" w:author="王建卉" w:date="2015-07-14T16:14:00Z">
          <w:pPr>
            <w:ind w:firstLine="480"/>
          </w:pPr>
        </w:pPrChange>
      </w:pPr>
      <w:del w:id="1232" w:author="wangjianhui" w:date="2012-09-18T21:38:00Z">
        <w:r w:rsidRPr="0064343B" w:rsidDel="00E74BE4">
          <w:delText>天津咸水分布区的浅层地下水几乎均不适宜饮用。其中市区超标组份为</w:delText>
        </w:r>
        <w:r w:rsidRPr="0064343B" w:rsidDel="00E74BE4">
          <w:delText>3</w:delText>
        </w:r>
        <w:r w:rsidRPr="0064343B" w:rsidDel="00E74BE4">
          <w:delText>项，宝坻、武清、宁河、汉沽超标组份为</w:delText>
        </w:r>
        <w:r w:rsidRPr="0064343B" w:rsidDel="00E74BE4">
          <w:delText>4</w:delText>
        </w:r>
        <w:r w:rsidRPr="0064343B" w:rsidDel="00E74BE4">
          <w:delText>项以上，</w:delText>
        </w:r>
        <w:r w:rsidR="00A62CA7" w:rsidDel="00E74BE4">
          <w:rPr>
            <w:rFonts w:hint="eastAsia"/>
          </w:rPr>
          <w:delText>环城</w:delText>
        </w:r>
        <w:r w:rsidRPr="0064343B" w:rsidDel="00E74BE4">
          <w:delText>四区、塘沽、静海、大港超标组份在</w:delText>
        </w:r>
        <w:r w:rsidRPr="0064343B" w:rsidDel="00E74BE4">
          <w:delText>5</w:delText>
        </w:r>
        <w:r w:rsidRPr="0064343B" w:rsidDel="00E74BE4">
          <w:delText>项以上。</w:delText>
        </w:r>
      </w:del>
    </w:p>
    <w:p w:rsidR="008E1AC0" w:rsidRPr="0064343B" w:rsidDel="00E74BE4" w:rsidRDefault="008E1AC0" w:rsidP="005C0DF9">
      <w:pPr>
        <w:ind w:firstLine="480"/>
        <w:rPr>
          <w:del w:id="1233" w:author="wangjianhui" w:date="2012-09-18T21:38:00Z"/>
        </w:rPr>
        <w:pPrChange w:id="1234" w:author="王建卉" w:date="2015-07-14T16:14:00Z">
          <w:pPr>
            <w:ind w:firstLine="480"/>
          </w:pPr>
        </w:pPrChange>
      </w:pPr>
      <w:del w:id="1235" w:author="wangjianhui" w:date="2012-09-18T21:38:00Z">
        <w:r w:rsidRPr="0064343B" w:rsidDel="00E74BE4">
          <w:delText>第二含水组</w:delText>
        </w:r>
        <w:r w:rsidR="00CA3C6F" w:rsidDel="00E74BE4">
          <w:rPr>
            <w:rFonts w:hint="eastAsia"/>
          </w:rPr>
          <w:delText>（深层水）</w:delText>
        </w:r>
        <w:r w:rsidRPr="0064343B" w:rsidDel="00E74BE4">
          <w:delText>为天津市的重要供水岩组，蓟县平原区西北部、东南，宝坻东部、宁河县东南、汉沽大部分地区符合饮用水标准。蓟县、宝坻、武清、北辰、西青、宁河、塘沽和市区中北部主要是氟超标；市区南部、东丽、津南和静海等地主要超标组份为氟、矿化度和氯化物。</w:delText>
        </w:r>
      </w:del>
    </w:p>
    <w:p w:rsidR="00AF45F4" w:rsidDel="00E74BE4" w:rsidRDefault="00CA3C6F" w:rsidP="005C0DF9">
      <w:pPr>
        <w:ind w:firstLine="480"/>
        <w:rPr>
          <w:del w:id="1236" w:author="wangjianhui" w:date="2012-09-18T21:38:00Z"/>
        </w:rPr>
        <w:pPrChange w:id="1237" w:author="王建卉" w:date="2015-07-14T16:14:00Z">
          <w:pPr>
            <w:ind w:firstLine="480"/>
          </w:pPr>
        </w:pPrChange>
      </w:pPr>
      <w:del w:id="1238" w:author="wangjianhui" w:date="2012-09-18T21:38:00Z">
        <w:r w:rsidRPr="00C36BCF" w:rsidDel="00E74BE4">
          <w:rPr>
            <w:rFonts w:hint="eastAsia"/>
          </w:rPr>
          <w:delText>水源地水质：</w:delText>
        </w:r>
        <w:r w:rsidR="00647E02" w:rsidRPr="00C36BCF" w:rsidDel="00E74BE4">
          <w:rPr>
            <w:rFonts w:hint="eastAsia"/>
          </w:rPr>
          <w:delText>蓟县城关、</w:delText>
        </w:r>
        <w:r w:rsidR="00234C92" w:rsidRPr="00C36BCF" w:rsidDel="00E74BE4">
          <w:rPr>
            <w:rFonts w:hint="eastAsia"/>
          </w:rPr>
          <w:delText>大康庄、西龙虎峪、</w:delText>
        </w:r>
        <w:r w:rsidR="00AF45F4" w:rsidRPr="00C36BCF" w:rsidDel="00E74BE4">
          <w:rPr>
            <w:rFonts w:hint="eastAsia"/>
          </w:rPr>
          <w:delText>宝坻</w:delText>
        </w:r>
        <w:r w:rsidR="00647E02" w:rsidRPr="00C36BCF" w:rsidDel="00E74BE4">
          <w:rPr>
            <w:rFonts w:hint="eastAsia"/>
          </w:rPr>
          <w:delText>下仓</w:delText>
        </w:r>
        <w:r w:rsidR="00AF45F4" w:rsidRPr="00C36BCF" w:rsidDel="00E74BE4">
          <w:rPr>
            <w:rFonts w:hint="eastAsia"/>
          </w:rPr>
          <w:delText>、宁河北水源地</w:delText>
        </w:r>
        <w:r w:rsidR="00AF45F4" w:rsidRPr="00C36BCF" w:rsidDel="00E74BE4">
          <w:delText>地下</w:delText>
        </w:r>
        <w:r w:rsidR="00AF45F4" w:rsidRPr="0064343B" w:rsidDel="00E74BE4">
          <w:delText>水</w:delText>
        </w:r>
        <w:r w:rsidR="00AF45F4" w:rsidDel="00E74BE4">
          <w:rPr>
            <w:rFonts w:hint="eastAsia"/>
          </w:rPr>
          <w:delText>水质</w:delText>
        </w:r>
        <w:r w:rsidR="00AF45F4" w:rsidRPr="0064343B" w:rsidDel="00E74BE4">
          <w:delText>符合饮用水标准</w:delText>
        </w:r>
        <w:r w:rsidR="00AF45F4" w:rsidDel="00E74BE4">
          <w:rPr>
            <w:rFonts w:hint="eastAsia"/>
          </w:rPr>
          <w:delText>，武清北水源地</w:delText>
        </w:r>
        <w:r w:rsidR="00AF45F4" w:rsidRPr="0064343B" w:rsidDel="00E74BE4">
          <w:delText>地下水</w:delText>
        </w:r>
        <w:r w:rsidR="00AF45F4" w:rsidDel="00E74BE4">
          <w:rPr>
            <w:rFonts w:hint="eastAsia"/>
          </w:rPr>
          <w:delText>水质大部</w:delText>
        </w:r>
        <w:r w:rsidR="00AF45F4" w:rsidRPr="0064343B" w:rsidDel="00E74BE4">
          <w:delText>符合饮用水标准</w:delText>
        </w:r>
        <w:r w:rsidR="00AF45F4" w:rsidDel="00E74BE4">
          <w:rPr>
            <w:rFonts w:hint="eastAsia"/>
          </w:rPr>
          <w:delText>，仅</w:delText>
        </w:r>
        <w:r w:rsidR="00AF45F4" w:rsidRPr="00167346" w:rsidDel="00E74BE4">
          <w:delText>氟含量</w:delText>
        </w:r>
        <w:r w:rsidR="00AF45F4" w:rsidDel="00E74BE4">
          <w:rPr>
            <w:rFonts w:hint="eastAsia"/>
          </w:rPr>
          <w:delText>略</w:delText>
        </w:r>
        <w:r w:rsidR="00AF45F4" w:rsidRPr="00167346" w:rsidDel="00E74BE4">
          <w:delText>高</w:delText>
        </w:r>
        <w:r w:rsidR="00AF45F4" w:rsidRPr="0064343B" w:rsidDel="00E74BE4">
          <w:delText>。</w:delText>
        </w:r>
      </w:del>
    </w:p>
    <w:p w:rsidR="00DB1636" w:rsidDel="00E74BE4" w:rsidRDefault="00CA3C6F" w:rsidP="005C0DF9">
      <w:pPr>
        <w:pStyle w:val="afff2"/>
        <w:spacing w:beforeLines="50" w:before="163" w:afterLines="50" w:after="163"/>
        <w:rPr>
          <w:del w:id="1239" w:author="wangjianhui" w:date="2012-09-18T21:38:00Z"/>
        </w:rPr>
        <w:pPrChange w:id="1240" w:author="王建卉" w:date="2015-07-14T16:14:00Z">
          <w:pPr>
            <w:pStyle w:val="afff2"/>
            <w:spacing w:beforeLines="50" w:before="163" w:afterLines="50" w:after="163"/>
          </w:pPr>
        </w:pPrChange>
      </w:pPr>
      <w:del w:id="1241" w:author="wangjianhui" w:date="2012-09-18T21:38:00Z">
        <w:r w:rsidDel="00E74BE4">
          <w:rPr>
            <w:rFonts w:hint="eastAsia"/>
          </w:rPr>
          <w:delText>（</w:delText>
        </w:r>
        <w:r w:rsidDel="00E74BE4">
          <w:rPr>
            <w:rFonts w:hint="eastAsia"/>
          </w:rPr>
          <w:delText>3</w:delText>
        </w:r>
        <w:r w:rsidDel="00E74BE4">
          <w:rPr>
            <w:rFonts w:hint="eastAsia"/>
          </w:rPr>
          <w:delText>）</w:delText>
        </w:r>
        <w:r w:rsidR="00DB1636" w:rsidDel="00E74BE4">
          <w:rPr>
            <w:rFonts w:hint="eastAsia"/>
          </w:rPr>
          <w:delText>自来水供水水质</w:delText>
        </w:r>
      </w:del>
    </w:p>
    <w:p w:rsidR="00AF45F4" w:rsidDel="00E74BE4" w:rsidRDefault="00B9111C" w:rsidP="005C0DF9">
      <w:pPr>
        <w:ind w:firstLine="480"/>
        <w:rPr>
          <w:del w:id="1242" w:author="wangjianhui" w:date="2012-09-18T21:38:00Z"/>
        </w:rPr>
        <w:pPrChange w:id="1243" w:author="王建卉" w:date="2015-07-14T16:14:00Z">
          <w:pPr>
            <w:ind w:firstLine="480"/>
          </w:pPr>
        </w:pPrChange>
      </w:pPr>
      <w:del w:id="1244" w:author="wangjianhui" w:date="2012-09-18T21:38:00Z">
        <w:r w:rsidRPr="00DE1297" w:rsidDel="00E74BE4">
          <w:delText>200</w:delText>
        </w:r>
        <w:r w:rsidDel="00E74BE4">
          <w:rPr>
            <w:rFonts w:hint="eastAsia"/>
          </w:rPr>
          <w:delText>8</w:delText>
        </w:r>
        <w:r w:rsidRPr="00DE1297" w:rsidDel="00E74BE4">
          <w:delText>年</w:delText>
        </w:r>
        <w:r w:rsidDel="00E74BE4">
          <w:rPr>
            <w:rFonts w:hint="eastAsia"/>
          </w:rPr>
          <w:delText>天津市</w:delText>
        </w:r>
        <w:r w:rsidRPr="00DE1297" w:rsidDel="00E74BE4">
          <w:delText>城市供水单位出厂</w:delText>
        </w:r>
        <w:r w:rsidDel="00E74BE4">
          <w:rPr>
            <w:rFonts w:hint="eastAsia"/>
          </w:rPr>
          <w:delText>水</w:delText>
        </w:r>
        <w:r w:rsidRPr="00DE1297" w:rsidDel="00E74BE4">
          <w:delText>水质</w:delText>
        </w:r>
        <w:r w:rsidR="00A77106" w:rsidDel="00E74BE4">
          <w:rPr>
            <w:rFonts w:hint="eastAsia"/>
          </w:rPr>
          <w:delText>9</w:delText>
        </w:r>
        <w:r w:rsidRPr="00DE1297" w:rsidDel="00E74BE4">
          <w:delText>项指标综合合格率</w:delText>
        </w:r>
        <w:r w:rsidDel="00E74BE4">
          <w:rPr>
            <w:rFonts w:hint="eastAsia"/>
          </w:rPr>
          <w:delText>为</w:delText>
        </w:r>
        <w:r w:rsidRPr="00DE1297" w:rsidDel="00E74BE4">
          <w:delText>98.7%</w:delText>
        </w:r>
        <w:r w:rsidDel="00E74BE4">
          <w:rPr>
            <w:rFonts w:hint="eastAsia"/>
          </w:rPr>
          <w:delText>。</w:delText>
        </w:r>
        <w:r w:rsidRPr="00DE1297" w:rsidDel="00E74BE4">
          <w:delText>200</w:delText>
        </w:r>
        <w:r w:rsidDel="00E74BE4">
          <w:rPr>
            <w:rFonts w:hint="eastAsia"/>
          </w:rPr>
          <w:delText>8</w:delText>
        </w:r>
        <w:r w:rsidRPr="00DE1297" w:rsidDel="00E74BE4">
          <w:delText>年</w:delText>
        </w:r>
        <w:r w:rsidDel="00E74BE4">
          <w:rPr>
            <w:rFonts w:hint="eastAsia"/>
          </w:rPr>
          <w:delText>天津市</w:delText>
        </w:r>
        <w:r w:rsidRPr="00DE1297" w:rsidDel="00E74BE4">
          <w:delText>城市供水单位原水、出厂水、管网水水质综合合格率为</w:delText>
        </w:r>
        <w:r w:rsidRPr="00DE1297" w:rsidDel="00E74BE4">
          <w:delText>98.6%</w:delText>
        </w:r>
        <w:r w:rsidRPr="00DE1297" w:rsidDel="00E74BE4">
          <w:delText>，优于国家规定的</w:delText>
        </w:r>
        <w:r w:rsidRPr="00DE1297" w:rsidDel="00E74BE4">
          <w:delText>95%</w:delText>
        </w:r>
        <w:r w:rsidRPr="00DE1297" w:rsidDel="00E74BE4">
          <w:delText>的要求。</w:delText>
        </w:r>
      </w:del>
    </w:p>
    <w:p w:rsidR="00AF45F4" w:rsidDel="00E74BE4" w:rsidRDefault="00B9111C" w:rsidP="005C0DF9">
      <w:pPr>
        <w:ind w:firstLine="480"/>
        <w:rPr>
          <w:del w:id="1245" w:author="wangjianhui" w:date="2012-09-18T21:38:00Z"/>
        </w:rPr>
        <w:pPrChange w:id="1246" w:author="王建卉" w:date="2015-07-14T16:14:00Z">
          <w:pPr>
            <w:ind w:firstLine="480"/>
          </w:pPr>
        </w:pPrChange>
      </w:pPr>
      <w:del w:id="1247" w:author="wangjianhui" w:date="2012-09-18T21:38:00Z">
        <w:r w:rsidRPr="00DE1297" w:rsidDel="00E74BE4">
          <w:delText>国家建设部对全国</w:delText>
        </w:r>
        <w:r w:rsidRPr="00DE1297" w:rsidDel="00E74BE4">
          <w:delText>35</w:delText>
        </w:r>
        <w:r w:rsidRPr="00DE1297" w:rsidDel="00E74BE4">
          <w:delText>个重点城市出厂水九项指标和管网</w:delText>
        </w:r>
        <w:r w:rsidDel="00E74BE4">
          <w:rPr>
            <w:rFonts w:hint="eastAsia"/>
          </w:rPr>
          <w:delText>水</w:delText>
        </w:r>
        <w:r w:rsidRPr="00DE1297" w:rsidDel="00E74BE4">
          <w:delText>七项指标进行检测，</w:delText>
        </w:r>
        <w:r w:rsidRPr="00DE1297" w:rsidDel="00E74BE4">
          <w:rPr>
            <w:rFonts w:hint="eastAsia"/>
          </w:rPr>
          <w:delText>天津市</w:delText>
        </w:r>
        <w:r w:rsidRPr="00DE1297" w:rsidDel="00E74BE4">
          <w:delText>出厂水检验项目合格率达</w:delText>
        </w:r>
        <w:r w:rsidRPr="00DE1297" w:rsidDel="00E74BE4">
          <w:delText>100%</w:delText>
        </w:r>
        <w:r w:rsidRPr="00DE1297" w:rsidDel="00E74BE4">
          <w:delText>，管网水检验项目合格率</w:delText>
        </w:r>
        <w:r w:rsidRPr="00DE1297" w:rsidDel="00E74BE4">
          <w:delText>99.06%</w:delText>
        </w:r>
        <w:r w:rsidRPr="00DE1297" w:rsidDel="00E74BE4">
          <w:delText>。</w:delText>
        </w:r>
      </w:del>
    </w:p>
    <w:p w:rsidR="00DB1636" w:rsidRPr="00DB1636" w:rsidDel="00E74BE4" w:rsidRDefault="00B9111C" w:rsidP="005C0DF9">
      <w:pPr>
        <w:ind w:firstLine="480"/>
        <w:rPr>
          <w:del w:id="1248" w:author="wangjianhui" w:date="2012-09-18T21:38:00Z"/>
        </w:rPr>
        <w:pPrChange w:id="1249" w:author="王建卉" w:date="2015-07-14T16:14:00Z">
          <w:pPr>
            <w:ind w:firstLine="480"/>
          </w:pPr>
        </w:pPrChange>
      </w:pPr>
      <w:del w:id="1250" w:author="wangjianhui" w:date="2012-09-18T21:38:00Z">
        <w:r w:rsidDel="00E74BE4">
          <w:rPr>
            <w:rFonts w:hint="eastAsia"/>
          </w:rPr>
          <w:delText>2008</w:delText>
        </w:r>
        <w:r w:rsidDel="00E74BE4">
          <w:rPr>
            <w:rFonts w:hint="eastAsia"/>
          </w:rPr>
          <w:delText>年</w:delText>
        </w:r>
        <w:r w:rsidRPr="00DE1297" w:rsidDel="00E74BE4">
          <w:rPr>
            <w:rFonts w:hint="eastAsia"/>
          </w:rPr>
          <w:delText>天津市</w:delText>
        </w:r>
        <w:r w:rsidRPr="00DE1297" w:rsidDel="00E74BE4">
          <w:delText>城市公共供水单位及自建设施对外供水单位</w:delText>
        </w:r>
        <w:r w:rsidDel="00E74BE4">
          <w:rPr>
            <w:rFonts w:hint="eastAsia"/>
          </w:rPr>
          <w:delText>水质</w:delText>
        </w:r>
        <w:r w:rsidR="00AF45F4" w:rsidDel="00E74BE4">
          <w:rPr>
            <w:rFonts w:hint="eastAsia"/>
          </w:rPr>
          <w:delText>的</w:delText>
        </w:r>
        <w:r w:rsidRPr="00DE1297" w:rsidDel="00E74BE4">
          <w:delText>生活饮用水</w:delText>
        </w:r>
        <w:r w:rsidRPr="00DE1297" w:rsidDel="00E74BE4">
          <w:delText>106</w:delText>
        </w:r>
        <w:r w:rsidRPr="00DE1297" w:rsidDel="00E74BE4">
          <w:delText>项水质指标全部达到国家新</w:delText>
        </w:r>
        <w:r w:rsidRPr="00DE1297" w:rsidDel="00E74BE4">
          <w:rPr>
            <w:rFonts w:hint="eastAsia"/>
          </w:rPr>
          <w:delText>颁布的《</w:delText>
        </w:r>
        <w:r w:rsidRPr="00DE1297" w:rsidDel="00E74BE4">
          <w:delText>生活饮用水卫生标准</w:delText>
        </w:r>
        <w:r w:rsidRPr="00DE1297" w:rsidDel="00E74BE4">
          <w:rPr>
            <w:rFonts w:hint="eastAsia"/>
          </w:rPr>
          <w:delText>》</w:delText>
        </w:r>
        <w:r w:rsidRPr="00DE1297" w:rsidDel="00E74BE4">
          <w:delText>（</w:delText>
        </w:r>
        <w:r w:rsidRPr="00DE1297" w:rsidDel="00E74BE4">
          <w:delText>GB5749-2006</w:delText>
        </w:r>
        <w:r w:rsidRPr="00DE1297" w:rsidDel="00E74BE4">
          <w:delText>）。</w:delText>
        </w:r>
      </w:del>
    </w:p>
    <w:p w:rsidR="00B3088A" w:rsidDel="00E74BE4" w:rsidRDefault="002669B1" w:rsidP="00C36BCF">
      <w:pPr>
        <w:pStyle w:val="2"/>
        <w:spacing w:before="489" w:after="163"/>
        <w:rPr>
          <w:del w:id="1251" w:author="wangjianhui" w:date="2012-09-18T21:38:00Z"/>
        </w:rPr>
      </w:pPr>
      <w:del w:id="1252" w:author="wangjianhui" w:date="2012-09-18T21:38:00Z">
        <w:r w:rsidDel="00E74BE4">
          <w:rPr>
            <w:rFonts w:hint="eastAsia"/>
          </w:rPr>
          <w:delText xml:space="preserve">第三条 </w:delText>
        </w:r>
        <w:r w:rsidR="00EB288B" w:rsidDel="00E74BE4">
          <w:rPr>
            <w:rFonts w:hint="eastAsia"/>
          </w:rPr>
          <w:delText xml:space="preserve"> </w:delText>
        </w:r>
        <w:r w:rsidR="00B3088A" w:rsidDel="00E74BE4">
          <w:rPr>
            <w:rFonts w:hint="eastAsia"/>
          </w:rPr>
          <w:delText>城市供水</w:delText>
        </w:r>
        <w:r w:rsidDel="00E74BE4">
          <w:rPr>
            <w:rFonts w:hint="eastAsia"/>
          </w:rPr>
          <w:delText>现状</w:delText>
        </w:r>
      </w:del>
    </w:p>
    <w:p w:rsidR="002669B1" w:rsidDel="00E74BE4" w:rsidRDefault="002669B1" w:rsidP="005C0DF9">
      <w:pPr>
        <w:pStyle w:val="3"/>
        <w:rPr>
          <w:del w:id="1253" w:author="wangjianhui" w:date="2012-09-18T21:38:00Z"/>
        </w:rPr>
        <w:pPrChange w:id="1254" w:author="王建卉" w:date="2015-07-14T16:14:00Z">
          <w:pPr>
            <w:ind w:firstLine="480"/>
          </w:pPr>
        </w:pPrChange>
      </w:pPr>
      <w:del w:id="1255" w:author="wangjianhui" w:date="2012-09-18T21:38:00Z">
        <w:r w:rsidDel="00E74BE4">
          <w:rPr>
            <w:rFonts w:hint="eastAsia"/>
          </w:rPr>
          <w:delText>1</w:delText>
        </w:r>
        <w:r w:rsidR="00C07EC5" w:rsidDel="00E74BE4">
          <w:rPr>
            <w:rFonts w:hint="eastAsia"/>
          </w:rPr>
          <w:delText>．</w:delText>
        </w:r>
        <w:r w:rsidDel="00E74BE4">
          <w:rPr>
            <w:rFonts w:hint="eastAsia"/>
          </w:rPr>
          <w:delText>供用水量</w:delText>
        </w:r>
      </w:del>
    </w:p>
    <w:p w:rsidR="003A2B05" w:rsidRPr="0064343B" w:rsidDel="00E74BE4" w:rsidRDefault="003A2B05" w:rsidP="005C0DF9">
      <w:pPr>
        <w:ind w:firstLine="480"/>
        <w:rPr>
          <w:del w:id="1256" w:author="wangjianhui" w:date="2012-09-18T21:38:00Z"/>
        </w:rPr>
        <w:pPrChange w:id="1257" w:author="王建卉" w:date="2015-07-14T16:14:00Z">
          <w:pPr>
            <w:ind w:firstLine="480"/>
          </w:pPr>
        </w:pPrChange>
      </w:pPr>
      <w:del w:id="1258" w:author="wangjianhui" w:date="2012-09-18T21:38:00Z">
        <w:r w:rsidRPr="0064343B" w:rsidDel="00E74BE4">
          <w:delText>现状城市供水水源以引滦水为主，地下水作补充，辅以再生水和海水。在引滦供水不足时，应急引黄作补充。</w:delText>
        </w:r>
      </w:del>
    </w:p>
    <w:p w:rsidR="003A2B05" w:rsidRPr="0064343B" w:rsidDel="00E74BE4" w:rsidRDefault="003A2B05" w:rsidP="005C0DF9">
      <w:pPr>
        <w:ind w:firstLine="480"/>
        <w:rPr>
          <w:del w:id="1259" w:author="wangjianhui" w:date="2012-09-18T21:38:00Z"/>
        </w:rPr>
        <w:pPrChange w:id="1260" w:author="王建卉" w:date="2015-07-14T16:14:00Z">
          <w:pPr>
            <w:ind w:firstLine="480"/>
          </w:pPr>
        </w:pPrChange>
      </w:pPr>
      <w:del w:id="1261" w:author="wangjianhui" w:date="2012-09-18T21:38:00Z">
        <w:r w:rsidRPr="0064343B" w:rsidDel="00E74BE4">
          <w:delText>2008</w:delText>
        </w:r>
        <w:r w:rsidRPr="0064343B" w:rsidDel="00E74BE4">
          <w:delText>年天津市城市总供水量为</w:delText>
        </w:r>
        <w:r w:rsidRPr="0064343B" w:rsidDel="00E74BE4">
          <w:delText>7.77</w:delText>
        </w:r>
        <w:r w:rsidRPr="0064343B" w:rsidDel="00E74BE4">
          <w:delText>亿</w:delText>
        </w:r>
        <w:r w:rsidRPr="0064343B" w:rsidDel="00E74BE4">
          <w:delText>m</w:delText>
        </w:r>
        <w:r w:rsidRPr="0064343B" w:rsidDel="00E74BE4">
          <w:rPr>
            <w:bCs/>
            <w:vertAlign w:val="superscript"/>
          </w:rPr>
          <w:delText>3</w:delText>
        </w:r>
        <w:r w:rsidRPr="0064343B" w:rsidDel="00E74BE4">
          <w:delText>，其中外调水</w:delText>
        </w:r>
        <w:r w:rsidRPr="0064343B" w:rsidDel="00E74BE4">
          <w:delText>6.08</w:delText>
        </w:r>
        <w:r w:rsidRPr="0064343B" w:rsidDel="00E74BE4">
          <w:delText>亿</w:delText>
        </w:r>
        <w:r w:rsidRPr="0064343B" w:rsidDel="00E74BE4">
          <w:delText>m</w:delText>
        </w:r>
        <w:r w:rsidRPr="0064343B" w:rsidDel="00E74BE4">
          <w:rPr>
            <w:bCs/>
            <w:vertAlign w:val="superscript"/>
          </w:rPr>
          <w:delText>3</w:delText>
        </w:r>
        <w:r w:rsidRPr="0064343B" w:rsidDel="00E74BE4">
          <w:delText>，地下水</w:delText>
        </w:r>
        <w:r w:rsidRPr="0064343B" w:rsidDel="00E74BE4">
          <w:delText>1.57</w:delText>
        </w:r>
        <w:r w:rsidRPr="0064343B" w:rsidDel="00E74BE4">
          <w:delText>亿</w:delText>
        </w:r>
        <w:r w:rsidRPr="0064343B" w:rsidDel="00E74BE4">
          <w:delText>m</w:delText>
        </w:r>
        <w:r w:rsidRPr="0064343B" w:rsidDel="00E74BE4">
          <w:rPr>
            <w:bCs/>
            <w:vertAlign w:val="superscript"/>
          </w:rPr>
          <w:delText>3</w:delText>
        </w:r>
        <w:r w:rsidRPr="0064343B" w:rsidDel="00E74BE4">
          <w:delText>，深度处理的再生水回用量</w:delText>
        </w:r>
        <w:r w:rsidRPr="0064343B" w:rsidDel="00E74BE4">
          <w:delText>0.085</w:delText>
        </w:r>
        <w:r w:rsidRPr="0064343B" w:rsidDel="00E74BE4">
          <w:delText>亿</w:delText>
        </w:r>
        <w:r w:rsidRPr="0064343B" w:rsidDel="00E74BE4">
          <w:delText>m</w:delText>
        </w:r>
        <w:r w:rsidRPr="0064343B" w:rsidDel="00E74BE4">
          <w:rPr>
            <w:bCs/>
            <w:vertAlign w:val="superscript"/>
          </w:rPr>
          <w:delText>3</w:delText>
        </w:r>
        <w:r w:rsidRPr="0064343B" w:rsidDel="00E74BE4">
          <w:delText>，海水淡化量</w:delText>
        </w:r>
        <w:r w:rsidRPr="0064343B" w:rsidDel="00E74BE4">
          <w:delText>0.036</w:delText>
        </w:r>
        <w:r w:rsidRPr="0064343B" w:rsidDel="00E74BE4">
          <w:delText>亿</w:delText>
        </w:r>
        <w:r w:rsidRPr="0064343B" w:rsidDel="00E74BE4">
          <w:delText>m</w:delText>
        </w:r>
        <w:r w:rsidRPr="0064343B" w:rsidDel="00E74BE4">
          <w:rPr>
            <w:bCs/>
            <w:vertAlign w:val="superscript"/>
          </w:rPr>
          <w:delText>3</w:delText>
        </w:r>
        <w:r w:rsidR="00BC078C" w:rsidDel="00E74BE4">
          <w:rPr>
            <w:rFonts w:hint="eastAsia"/>
          </w:rPr>
          <w:delText>，</w:delText>
        </w:r>
        <w:r w:rsidR="00234C92" w:rsidDel="00E74BE4">
          <w:rPr>
            <w:rFonts w:hint="eastAsia"/>
          </w:rPr>
          <w:delText>外调水供水量</w:delText>
        </w:r>
        <w:r w:rsidRPr="0064343B" w:rsidDel="00E74BE4">
          <w:delText>占</w:delText>
        </w:r>
        <w:r w:rsidR="00234C92" w:rsidDel="00E74BE4">
          <w:rPr>
            <w:rFonts w:hint="eastAsia"/>
          </w:rPr>
          <w:delText>城市</w:delText>
        </w:r>
        <w:r w:rsidRPr="0064343B" w:rsidDel="00E74BE4">
          <w:delText>供水总量的</w:delText>
        </w:r>
        <w:r w:rsidRPr="0064343B" w:rsidDel="00E74BE4">
          <w:delText>78.2%</w:delText>
        </w:r>
        <w:r w:rsidRPr="0064343B" w:rsidDel="00E74BE4">
          <w:delText>。</w:delText>
        </w:r>
      </w:del>
    </w:p>
    <w:p w:rsidR="003A2B05" w:rsidRPr="0064343B" w:rsidDel="00E74BE4" w:rsidRDefault="003A2B05" w:rsidP="005C0DF9">
      <w:pPr>
        <w:ind w:firstLine="480"/>
        <w:rPr>
          <w:del w:id="1262" w:author="wangjianhui" w:date="2012-09-18T21:38:00Z"/>
        </w:rPr>
        <w:pPrChange w:id="1263" w:author="王建卉" w:date="2015-07-14T16:14:00Z">
          <w:pPr>
            <w:ind w:firstLine="480"/>
          </w:pPr>
        </w:pPrChange>
      </w:pPr>
      <w:del w:id="1264" w:author="wangjianhui" w:date="2012-09-18T21:38:00Z">
        <w:r w:rsidRPr="0064343B" w:rsidDel="00E74BE4">
          <w:delText>2008</w:delText>
        </w:r>
        <w:r w:rsidRPr="0064343B" w:rsidDel="00E74BE4">
          <w:delText>年天津市城市总用水量为</w:delText>
        </w:r>
        <w:r w:rsidRPr="0064343B" w:rsidDel="00E74BE4">
          <w:delText>7.77</w:delText>
        </w:r>
        <w:r w:rsidRPr="0064343B" w:rsidDel="00E74BE4">
          <w:delText>亿</w:delText>
        </w:r>
        <w:r w:rsidRPr="0064343B" w:rsidDel="00E74BE4">
          <w:delText>m</w:delText>
        </w:r>
        <w:r w:rsidRPr="0064343B" w:rsidDel="00E74BE4">
          <w:rPr>
            <w:bCs/>
            <w:vertAlign w:val="superscript"/>
          </w:rPr>
          <w:delText>3</w:delText>
        </w:r>
        <w:r w:rsidRPr="0064343B" w:rsidDel="00E74BE4">
          <w:delText>，其中工业用水量</w:delText>
        </w:r>
        <w:r w:rsidRPr="0064343B" w:rsidDel="00E74BE4">
          <w:delText>3.81</w:delText>
        </w:r>
        <w:r w:rsidRPr="0064343B" w:rsidDel="00E74BE4">
          <w:delText>亿</w:delText>
        </w:r>
        <w:r w:rsidRPr="0064343B" w:rsidDel="00E74BE4">
          <w:delText>m</w:delText>
        </w:r>
        <w:r w:rsidRPr="0064343B" w:rsidDel="00E74BE4">
          <w:rPr>
            <w:bCs/>
            <w:vertAlign w:val="superscript"/>
          </w:rPr>
          <w:delText>3</w:delText>
        </w:r>
        <w:r w:rsidRPr="0064343B" w:rsidDel="00E74BE4">
          <w:rPr>
            <w:bCs/>
          </w:rPr>
          <w:delText>，</w:delText>
        </w:r>
        <w:r w:rsidRPr="0064343B" w:rsidDel="00E74BE4">
          <w:delText>占</w:delText>
        </w:r>
        <w:r w:rsidRPr="0064343B" w:rsidDel="00E74BE4">
          <w:delText>49.1%</w:delText>
        </w:r>
        <w:r w:rsidRPr="0064343B" w:rsidDel="00E74BE4">
          <w:delText>，城市生活用水</w:delText>
        </w:r>
        <w:r w:rsidRPr="0064343B" w:rsidDel="00E74BE4">
          <w:delText>3.56</w:delText>
        </w:r>
        <w:r w:rsidRPr="0064343B" w:rsidDel="00E74BE4">
          <w:delText>亿</w:delText>
        </w:r>
        <w:r w:rsidRPr="0064343B" w:rsidDel="00E74BE4">
          <w:delText>m</w:delText>
        </w:r>
        <w:r w:rsidRPr="0064343B" w:rsidDel="00E74BE4">
          <w:rPr>
            <w:bCs/>
            <w:vertAlign w:val="superscript"/>
          </w:rPr>
          <w:delText>3</w:delText>
        </w:r>
        <w:r w:rsidRPr="0064343B" w:rsidDel="00E74BE4">
          <w:delText>，占</w:delText>
        </w:r>
        <w:r w:rsidRPr="0064343B" w:rsidDel="00E74BE4">
          <w:delText>45.8%</w:delText>
        </w:r>
        <w:r w:rsidRPr="0064343B" w:rsidDel="00E74BE4">
          <w:delText>，城市生态用水</w:delText>
        </w:r>
        <w:r w:rsidRPr="0064343B" w:rsidDel="00E74BE4">
          <w:delText>0.40</w:delText>
        </w:r>
        <w:r w:rsidRPr="0064343B" w:rsidDel="00E74BE4">
          <w:delText>亿</w:delText>
        </w:r>
        <w:r w:rsidRPr="0064343B" w:rsidDel="00E74BE4">
          <w:delText>m</w:delText>
        </w:r>
        <w:r w:rsidRPr="0064343B" w:rsidDel="00E74BE4">
          <w:rPr>
            <w:bCs/>
            <w:vertAlign w:val="superscript"/>
          </w:rPr>
          <w:delText>3</w:delText>
        </w:r>
        <w:r w:rsidRPr="0064343B" w:rsidDel="00E74BE4">
          <w:delText>，占</w:delText>
        </w:r>
        <w:r w:rsidRPr="0064343B" w:rsidDel="00E74BE4">
          <w:delText>5.1%</w:delText>
        </w:r>
        <w:r w:rsidRPr="0064343B" w:rsidDel="00E74BE4">
          <w:delText>。</w:delText>
        </w:r>
      </w:del>
    </w:p>
    <w:p w:rsidR="003A2B05" w:rsidRPr="0064343B" w:rsidDel="00E74BE4" w:rsidRDefault="003A2B05" w:rsidP="005C0DF9">
      <w:pPr>
        <w:ind w:firstLine="480"/>
        <w:rPr>
          <w:del w:id="1265" w:author="wangjianhui" w:date="2012-09-18T21:38:00Z"/>
        </w:rPr>
        <w:pPrChange w:id="1266" w:author="王建卉" w:date="2015-07-14T16:14:00Z">
          <w:pPr>
            <w:ind w:firstLine="480"/>
          </w:pPr>
        </w:pPrChange>
      </w:pPr>
      <w:del w:id="1267" w:author="wangjianhui" w:date="2012-09-18T21:38:00Z">
        <w:r w:rsidRPr="0064343B" w:rsidDel="00E74BE4">
          <w:delText>城镇生活用水中，居民生活用水量为</w:delText>
        </w:r>
        <w:r w:rsidRPr="0064343B" w:rsidDel="00E74BE4">
          <w:delText>2.02</w:delText>
        </w:r>
        <w:r w:rsidRPr="0064343B" w:rsidDel="00E74BE4">
          <w:delText>亿</w:delText>
        </w:r>
        <w:r w:rsidRPr="0064343B" w:rsidDel="00E74BE4">
          <w:delText>m</w:delText>
        </w:r>
        <w:r w:rsidRPr="0064343B" w:rsidDel="00E74BE4">
          <w:rPr>
            <w:bCs/>
            <w:vertAlign w:val="superscript"/>
          </w:rPr>
          <w:delText>3</w:delText>
        </w:r>
        <w:r w:rsidRPr="0064343B" w:rsidDel="00E74BE4">
          <w:delText>，占</w:delText>
        </w:r>
        <w:r w:rsidRPr="0064343B" w:rsidDel="00E74BE4">
          <w:delText>56.7%</w:delText>
        </w:r>
        <w:r w:rsidRPr="0064343B" w:rsidDel="00E74BE4">
          <w:delText>，公共生活用水量</w:delText>
        </w:r>
        <w:r w:rsidRPr="0064343B" w:rsidDel="00E74BE4">
          <w:delText>1.54</w:delText>
        </w:r>
        <w:r w:rsidRPr="0064343B" w:rsidDel="00E74BE4">
          <w:delText>亿</w:delText>
        </w:r>
        <w:r w:rsidRPr="0064343B" w:rsidDel="00E74BE4">
          <w:delText>m</w:delText>
        </w:r>
        <w:r w:rsidRPr="0064343B" w:rsidDel="00E74BE4">
          <w:rPr>
            <w:bCs/>
            <w:vertAlign w:val="superscript"/>
          </w:rPr>
          <w:delText>3</w:delText>
        </w:r>
        <w:r w:rsidRPr="0064343B" w:rsidDel="00E74BE4">
          <w:delText>，占</w:delText>
        </w:r>
        <w:r w:rsidRPr="0064343B" w:rsidDel="00E74BE4">
          <w:delText>43.3%</w:delText>
        </w:r>
        <w:r w:rsidRPr="0064343B" w:rsidDel="00E74BE4">
          <w:delText>。</w:delText>
        </w:r>
      </w:del>
    </w:p>
    <w:p w:rsidR="00FC2BB6" w:rsidRPr="002669B1" w:rsidDel="00E74BE4" w:rsidRDefault="002669B1" w:rsidP="005C0DF9">
      <w:pPr>
        <w:pStyle w:val="3"/>
        <w:rPr>
          <w:del w:id="1268" w:author="wangjianhui" w:date="2012-09-18T21:38:00Z"/>
        </w:rPr>
        <w:pPrChange w:id="1269" w:author="王建卉" w:date="2015-07-14T16:14:00Z">
          <w:pPr>
            <w:ind w:firstLine="480"/>
          </w:pPr>
        </w:pPrChange>
      </w:pPr>
      <w:del w:id="1270" w:author="wangjianhui" w:date="2012-09-18T21:38:00Z">
        <w:r w:rsidRPr="002669B1" w:rsidDel="00E74BE4">
          <w:rPr>
            <w:rFonts w:hint="eastAsia"/>
          </w:rPr>
          <w:delText>2</w:delText>
        </w:r>
        <w:r w:rsidR="00C07EC5" w:rsidDel="00E74BE4">
          <w:rPr>
            <w:rFonts w:hint="eastAsia"/>
          </w:rPr>
          <w:delText>．</w:delText>
        </w:r>
        <w:r w:rsidR="005B186B" w:rsidRPr="002669B1" w:rsidDel="00E74BE4">
          <w:rPr>
            <w:rFonts w:hint="eastAsia"/>
          </w:rPr>
          <w:delText>供水工程</w:delText>
        </w:r>
      </w:del>
    </w:p>
    <w:p w:rsidR="00B3088A" w:rsidDel="00E74BE4" w:rsidRDefault="00114B01" w:rsidP="005C0DF9">
      <w:pPr>
        <w:pStyle w:val="afff2"/>
        <w:spacing w:beforeLines="50" w:before="163" w:afterLines="50" w:after="163"/>
        <w:rPr>
          <w:del w:id="1271" w:author="wangjianhui" w:date="2012-09-18T21:38:00Z"/>
        </w:rPr>
        <w:pPrChange w:id="1272" w:author="王建卉" w:date="2015-07-14T16:14:00Z">
          <w:pPr>
            <w:pStyle w:val="afff2"/>
            <w:spacing w:beforeLines="50" w:before="163" w:afterLines="50" w:after="163"/>
          </w:pPr>
        </w:pPrChange>
      </w:pPr>
      <w:del w:id="1273" w:author="wangjianhui" w:date="2012-09-18T21:38:00Z">
        <w:r w:rsidDel="00E74BE4">
          <w:rPr>
            <w:rFonts w:hint="eastAsia"/>
          </w:rPr>
          <w:delText>（</w:delText>
        </w:r>
        <w:r w:rsidDel="00E74BE4">
          <w:rPr>
            <w:rFonts w:hint="eastAsia"/>
          </w:rPr>
          <w:delText>1</w:delText>
        </w:r>
        <w:r w:rsidDel="00E74BE4">
          <w:rPr>
            <w:rFonts w:hint="eastAsia"/>
          </w:rPr>
          <w:delText>）</w:delText>
        </w:r>
        <w:r w:rsidR="00CE37DE" w:rsidDel="00E74BE4">
          <w:rPr>
            <w:rFonts w:hint="eastAsia"/>
          </w:rPr>
          <w:delText>外调水</w:delText>
        </w:r>
        <w:r w:rsidR="008518E0" w:rsidDel="00E74BE4">
          <w:rPr>
            <w:rFonts w:hint="eastAsia"/>
          </w:rPr>
          <w:delText>供水</w:delText>
        </w:r>
        <w:r w:rsidR="00CE37DE" w:rsidDel="00E74BE4">
          <w:rPr>
            <w:rFonts w:hint="eastAsia"/>
          </w:rPr>
          <w:delText>工程</w:delText>
        </w:r>
      </w:del>
    </w:p>
    <w:p w:rsidR="00A77106" w:rsidRPr="00D055E4" w:rsidDel="00E74BE4" w:rsidRDefault="00A77106" w:rsidP="005C0DF9">
      <w:pPr>
        <w:ind w:firstLine="480"/>
        <w:rPr>
          <w:del w:id="1274" w:author="wangjianhui" w:date="2012-09-18T21:38:00Z"/>
        </w:rPr>
        <w:pPrChange w:id="1275" w:author="王建卉" w:date="2015-07-14T16:14:00Z">
          <w:pPr>
            <w:ind w:firstLine="480"/>
          </w:pPr>
        </w:pPrChange>
      </w:pPr>
      <w:del w:id="1276" w:author="wangjianhui" w:date="2012-09-18T21:38:00Z">
        <w:r w:rsidRPr="00D055E4" w:rsidDel="00E74BE4">
          <w:delText>引滦入津工程</w:delText>
        </w:r>
        <w:r w:rsidR="002669B1" w:rsidDel="00E74BE4">
          <w:rPr>
            <w:rFonts w:hint="eastAsia"/>
          </w:rPr>
          <w:delText>：</w:delText>
        </w:r>
        <w:r w:rsidRPr="00D055E4" w:rsidDel="00E74BE4">
          <w:delText>从潘家口水库引水，经大黑汀水库</w:delText>
        </w:r>
        <w:r w:rsidR="008518E0" w:rsidDel="00E74BE4">
          <w:rPr>
            <w:rFonts w:hint="eastAsia"/>
          </w:rPr>
          <w:delText>，</w:delText>
        </w:r>
        <w:r w:rsidRPr="00D055E4" w:rsidDel="00E74BE4">
          <w:delText>流经黎河入于桥水库，于桥水库以下</w:delText>
        </w:r>
        <w:r w:rsidDel="00E74BE4">
          <w:rPr>
            <w:rFonts w:hint="eastAsia"/>
          </w:rPr>
          <w:delText>接引滦暗渠、引滦明渠</w:delText>
        </w:r>
        <w:r w:rsidRPr="00D055E4" w:rsidDel="00E74BE4">
          <w:delText>，至</w:delText>
        </w:r>
        <w:r w:rsidDel="00E74BE4">
          <w:delText>尔王庄水库，再</w:delText>
        </w:r>
        <w:r w:rsidDel="00E74BE4">
          <w:rPr>
            <w:rFonts w:hint="eastAsia"/>
          </w:rPr>
          <w:delText>通过暗渠</w:delText>
        </w:r>
        <w:r w:rsidR="00560493" w:rsidDel="00E74BE4">
          <w:rPr>
            <w:rFonts w:hint="eastAsia"/>
          </w:rPr>
          <w:delText>供水</w:delText>
        </w:r>
        <w:r w:rsidDel="00E74BE4">
          <w:rPr>
            <w:rFonts w:hint="eastAsia"/>
          </w:rPr>
          <w:delText>至</w:delText>
        </w:r>
        <w:r w:rsidR="00096286" w:rsidRPr="00D055E4" w:rsidDel="00E74BE4">
          <w:delText>宜</w:delText>
        </w:r>
        <w:r w:rsidDel="00E74BE4">
          <w:rPr>
            <w:rFonts w:hint="eastAsia"/>
          </w:rPr>
          <w:delText>兴埠</w:delText>
        </w:r>
        <w:r w:rsidR="00096286" w:rsidDel="00E74BE4">
          <w:rPr>
            <w:rFonts w:hint="eastAsia"/>
          </w:rPr>
          <w:delText>，全长</w:delText>
        </w:r>
        <w:r w:rsidR="008518E0" w:rsidDel="00E74BE4">
          <w:rPr>
            <w:rFonts w:hint="eastAsia"/>
          </w:rPr>
          <w:delText>2</w:delText>
        </w:r>
        <w:r w:rsidR="00096286" w:rsidDel="00E74BE4">
          <w:rPr>
            <w:rFonts w:hint="eastAsia"/>
          </w:rPr>
          <w:delText>34km</w:delText>
        </w:r>
        <w:r w:rsidR="00096286" w:rsidDel="00E74BE4">
          <w:rPr>
            <w:rFonts w:hint="eastAsia"/>
          </w:rPr>
          <w:delText>，</w:delText>
        </w:r>
        <w:r w:rsidRPr="00D055E4" w:rsidDel="00E74BE4">
          <w:delText>沿途设潮白新河、尔王庄、大张庄三级提升泵站</w:delText>
        </w:r>
        <w:r w:rsidR="008518E0" w:rsidDel="00E74BE4">
          <w:rPr>
            <w:rFonts w:hint="eastAsia"/>
          </w:rPr>
          <w:delText>，输水能力</w:delText>
        </w:r>
        <w:r w:rsidR="008518E0" w:rsidDel="00E74BE4">
          <w:rPr>
            <w:rFonts w:hint="eastAsia"/>
          </w:rPr>
          <w:delText>50m</w:delText>
        </w:r>
        <w:r w:rsidR="008518E0" w:rsidRPr="00BD2B6D" w:rsidDel="00E74BE4">
          <w:rPr>
            <w:rFonts w:hint="eastAsia"/>
            <w:vertAlign w:val="superscript"/>
          </w:rPr>
          <w:delText>3</w:delText>
        </w:r>
        <w:r w:rsidR="008518E0" w:rsidDel="00E74BE4">
          <w:rPr>
            <w:rFonts w:hint="eastAsia"/>
          </w:rPr>
          <w:delText>/s</w:delText>
        </w:r>
        <w:r w:rsidRPr="00D055E4" w:rsidDel="00E74BE4">
          <w:delText>。</w:delText>
        </w:r>
      </w:del>
    </w:p>
    <w:p w:rsidR="008039A7" w:rsidRPr="0064343B" w:rsidDel="00E74BE4" w:rsidRDefault="008039A7" w:rsidP="005C0DF9">
      <w:pPr>
        <w:ind w:firstLine="480"/>
        <w:rPr>
          <w:del w:id="1277" w:author="wangjianhui" w:date="2012-09-18T21:38:00Z"/>
        </w:rPr>
        <w:pPrChange w:id="1278" w:author="王建卉" w:date="2015-07-14T16:14:00Z">
          <w:pPr>
            <w:ind w:firstLine="480"/>
          </w:pPr>
        </w:pPrChange>
      </w:pPr>
      <w:del w:id="1279" w:author="wangjianhui" w:date="2012-09-18T21:38:00Z">
        <w:r w:rsidRPr="0064343B" w:rsidDel="00E74BE4">
          <w:delText>引黄济津</w:delText>
        </w:r>
        <w:r w:rsidR="00560493" w:rsidDel="00E74BE4">
          <w:delText>供水</w:delText>
        </w:r>
        <w:r w:rsidRPr="0064343B" w:rsidDel="00E74BE4">
          <w:delText>工程</w:delText>
        </w:r>
        <w:r w:rsidR="002669B1" w:rsidDel="00E74BE4">
          <w:rPr>
            <w:rFonts w:hint="eastAsia"/>
          </w:rPr>
          <w:delText>：</w:delText>
        </w:r>
        <w:r w:rsidDel="00E74BE4">
          <w:rPr>
            <w:rFonts w:hint="eastAsia"/>
          </w:rPr>
          <w:delText>从黄河</w:delText>
        </w:r>
        <w:r w:rsidRPr="00E132C9" w:rsidDel="00E74BE4">
          <w:rPr>
            <w:szCs w:val="24"/>
          </w:rPr>
          <w:delText>潘庄渠首闸取水，</w:delText>
        </w:r>
        <w:r w:rsidR="008518E0" w:rsidDel="00E74BE4">
          <w:rPr>
            <w:rFonts w:hint="eastAsia"/>
            <w:szCs w:val="24"/>
          </w:rPr>
          <w:delText>经山东、河北</w:delText>
        </w:r>
        <w:r w:rsidRPr="00E132C9" w:rsidDel="00E74BE4">
          <w:rPr>
            <w:szCs w:val="24"/>
          </w:rPr>
          <w:delText>，通过南运河至天津市九宣闸</w:delText>
        </w:r>
        <w:r w:rsidRPr="00E132C9" w:rsidDel="00E74BE4">
          <w:rPr>
            <w:rFonts w:hint="eastAsia"/>
            <w:szCs w:val="24"/>
          </w:rPr>
          <w:delText>，</w:delText>
        </w:r>
        <w:r w:rsidRPr="00E132C9" w:rsidDel="00E74BE4">
          <w:rPr>
            <w:szCs w:val="24"/>
          </w:rPr>
          <w:delText>线</w:delText>
        </w:r>
        <w:r w:rsidRPr="00E132C9" w:rsidDel="00E74BE4">
          <w:rPr>
            <w:rFonts w:hint="eastAsia"/>
            <w:szCs w:val="24"/>
          </w:rPr>
          <w:delText>路全</w:delText>
        </w:r>
        <w:r w:rsidRPr="00E132C9" w:rsidDel="00E74BE4">
          <w:rPr>
            <w:szCs w:val="24"/>
          </w:rPr>
          <w:delText>长约</w:delText>
        </w:r>
        <w:r w:rsidRPr="00E132C9" w:rsidDel="00E74BE4">
          <w:rPr>
            <w:szCs w:val="24"/>
          </w:rPr>
          <w:delText>390km</w:delText>
        </w:r>
        <w:r w:rsidRPr="00E132C9" w:rsidDel="00E74BE4">
          <w:rPr>
            <w:rFonts w:hint="eastAsia"/>
            <w:szCs w:val="24"/>
          </w:rPr>
          <w:delText>，</w:delText>
        </w:r>
        <w:r w:rsidR="008518E0" w:rsidDel="00E74BE4">
          <w:rPr>
            <w:rFonts w:hint="eastAsia"/>
          </w:rPr>
          <w:delText>输水能力</w:delText>
        </w:r>
        <w:r w:rsidR="008518E0" w:rsidDel="00E74BE4">
          <w:rPr>
            <w:rFonts w:hint="eastAsia"/>
          </w:rPr>
          <w:delText>50m</w:delText>
        </w:r>
        <w:r w:rsidR="008518E0" w:rsidRPr="00BD2B6D" w:rsidDel="00E74BE4">
          <w:rPr>
            <w:rFonts w:hint="eastAsia"/>
            <w:vertAlign w:val="superscript"/>
          </w:rPr>
          <w:delText>3</w:delText>
        </w:r>
        <w:r w:rsidR="008518E0" w:rsidDel="00E74BE4">
          <w:rPr>
            <w:rFonts w:hint="eastAsia"/>
          </w:rPr>
          <w:delText>/s</w:delText>
        </w:r>
        <w:r w:rsidR="008518E0" w:rsidRPr="00D055E4" w:rsidDel="00E74BE4">
          <w:delText>。</w:delText>
        </w:r>
      </w:del>
    </w:p>
    <w:p w:rsidR="0058421D" w:rsidDel="00E74BE4" w:rsidRDefault="008518E0" w:rsidP="005C0DF9">
      <w:pPr>
        <w:pStyle w:val="afff2"/>
        <w:spacing w:beforeLines="50" w:before="163" w:afterLines="50" w:after="163"/>
        <w:rPr>
          <w:del w:id="1280" w:author="wangjianhui" w:date="2012-09-18T21:38:00Z"/>
        </w:rPr>
        <w:pPrChange w:id="1281" w:author="王建卉" w:date="2015-07-14T16:14:00Z">
          <w:pPr>
            <w:pStyle w:val="afff2"/>
            <w:spacing w:beforeLines="50" w:before="163" w:afterLines="50" w:after="163"/>
          </w:pPr>
        </w:pPrChange>
      </w:pPr>
      <w:del w:id="1282" w:author="wangjianhui" w:date="2012-09-18T21:38:00Z">
        <w:r w:rsidDel="00E74BE4">
          <w:rPr>
            <w:rFonts w:hint="eastAsia"/>
          </w:rPr>
          <w:delText>（</w:delText>
        </w:r>
        <w:r w:rsidDel="00E74BE4">
          <w:rPr>
            <w:rFonts w:hint="eastAsia"/>
          </w:rPr>
          <w:delText>2</w:delText>
        </w:r>
        <w:r w:rsidDel="00E74BE4">
          <w:rPr>
            <w:rFonts w:hint="eastAsia"/>
          </w:rPr>
          <w:delText>）</w:delText>
        </w:r>
        <w:r w:rsidR="0058421D" w:rsidDel="00E74BE4">
          <w:rPr>
            <w:rFonts w:hint="eastAsia"/>
          </w:rPr>
          <w:delText>地下水供水工程</w:delText>
        </w:r>
      </w:del>
    </w:p>
    <w:p w:rsidR="0058421D" w:rsidRPr="0064343B" w:rsidDel="00E74BE4" w:rsidRDefault="0058421D" w:rsidP="005C0DF9">
      <w:pPr>
        <w:ind w:firstLine="480"/>
        <w:rPr>
          <w:del w:id="1283" w:author="wangjianhui" w:date="2012-09-18T21:38:00Z"/>
        </w:rPr>
        <w:pPrChange w:id="1284" w:author="王建卉" w:date="2015-07-14T16:14:00Z">
          <w:pPr>
            <w:ind w:firstLine="480"/>
          </w:pPr>
        </w:pPrChange>
      </w:pPr>
      <w:del w:id="1285" w:author="wangjianhui" w:date="2012-09-18T21:38:00Z">
        <w:r w:rsidRPr="0064343B" w:rsidDel="00E74BE4">
          <w:delText>地下水水源工程包括地下水源地集中供水工程及工业和生活用机井两部分。</w:delText>
        </w:r>
      </w:del>
    </w:p>
    <w:p w:rsidR="0058421D" w:rsidRPr="0064343B" w:rsidDel="00E74BE4" w:rsidRDefault="0058421D" w:rsidP="005C0DF9">
      <w:pPr>
        <w:ind w:firstLine="480"/>
        <w:rPr>
          <w:del w:id="1286" w:author="wangjianhui" w:date="2012-09-18T21:38:00Z"/>
        </w:rPr>
        <w:pPrChange w:id="1287" w:author="王建卉" w:date="2015-07-14T16:14:00Z">
          <w:pPr>
            <w:ind w:firstLine="480"/>
          </w:pPr>
        </w:pPrChange>
      </w:pPr>
      <w:del w:id="1288" w:author="wangjianhui" w:date="2012-09-18T21:38:00Z">
        <w:r w:rsidRPr="0064343B" w:rsidDel="00E74BE4">
          <w:delText>目前已开采的地下水水源地有</w:delText>
        </w:r>
        <w:r w:rsidRPr="0064343B" w:rsidDel="00E74BE4">
          <w:delText>3</w:delText>
        </w:r>
        <w:r w:rsidRPr="0064343B" w:rsidDel="00E74BE4">
          <w:delText>个</w:delText>
        </w:r>
        <w:r w:rsidDel="00E74BE4">
          <w:rPr>
            <w:rFonts w:hint="eastAsia"/>
          </w:rPr>
          <w:delText>—</w:delText>
        </w:r>
        <w:r w:rsidRPr="0064343B" w:rsidDel="00E74BE4">
          <w:delText>宝坻水源地、宁河北水源地、武清北水源地，总供水能力</w:delText>
        </w:r>
        <w:r w:rsidRPr="0064343B" w:rsidDel="00E74BE4">
          <w:delText>0.77</w:delText>
        </w:r>
        <w:r w:rsidRPr="0064343B" w:rsidDel="00E74BE4">
          <w:delText>亿</w:delText>
        </w:r>
        <w:r w:rsidRPr="0064343B" w:rsidDel="00E74BE4">
          <w:delText>m</w:delText>
        </w:r>
        <w:r w:rsidRPr="0064343B" w:rsidDel="00E74BE4">
          <w:rPr>
            <w:bCs/>
            <w:vertAlign w:val="superscript"/>
          </w:rPr>
          <w:delText>3</w:delText>
        </w:r>
        <w:r w:rsidRPr="0064343B" w:rsidDel="00E74BE4">
          <w:rPr>
            <w:bCs/>
          </w:rPr>
          <w:delText>/</w:delText>
        </w:r>
        <w:r w:rsidR="00A42BD6" w:rsidDel="00E74BE4">
          <w:rPr>
            <w:rFonts w:hint="eastAsia"/>
            <w:bCs/>
          </w:rPr>
          <w:delText>年</w:delText>
        </w:r>
        <w:r w:rsidRPr="0064343B" w:rsidDel="00E74BE4">
          <w:delText>，分别</w:delText>
        </w:r>
        <w:r w:rsidDel="00E74BE4">
          <w:rPr>
            <w:rFonts w:hint="eastAsia"/>
          </w:rPr>
          <w:delText>建有供水管线</w:delText>
        </w:r>
        <w:r w:rsidRPr="0064343B" w:rsidDel="00E74BE4">
          <w:delText>供大港</w:delText>
        </w:r>
        <w:r w:rsidRPr="0064343B" w:rsidDel="00E74BE4">
          <w:rPr>
            <w:kern w:val="0"/>
          </w:rPr>
          <w:delText>石化公司</w:delText>
        </w:r>
        <w:r w:rsidRPr="0064343B" w:rsidDel="00E74BE4">
          <w:delText>、开发区、武清城区用水。</w:delText>
        </w:r>
      </w:del>
    </w:p>
    <w:p w:rsidR="0058421D" w:rsidRPr="00CE37DE" w:rsidDel="00E74BE4" w:rsidRDefault="0058421D" w:rsidP="005C0DF9">
      <w:pPr>
        <w:ind w:firstLine="480"/>
        <w:rPr>
          <w:del w:id="1289" w:author="wangjianhui" w:date="2012-09-18T21:38:00Z"/>
        </w:rPr>
        <w:pPrChange w:id="1290" w:author="王建卉" w:date="2015-07-14T16:14:00Z">
          <w:pPr>
            <w:ind w:firstLine="480"/>
          </w:pPr>
        </w:pPrChange>
      </w:pPr>
      <w:del w:id="1291" w:author="wangjianhui" w:date="2012-09-18T21:38:00Z">
        <w:r w:rsidRPr="0064343B" w:rsidDel="00E74BE4">
          <w:delText>全市现有机井</w:delText>
        </w:r>
        <w:r w:rsidDel="00E74BE4">
          <w:rPr>
            <w:rFonts w:hint="eastAsia"/>
          </w:rPr>
          <w:delText>2</w:delText>
        </w:r>
        <w:r w:rsidRPr="0064343B" w:rsidDel="00E74BE4">
          <w:delText>.</w:delText>
        </w:r>
        <w:r w:rsidDel="00E74BE4">
          <w:rPr>
            <w:rFonts w:hint="eastAsia"/>
          </w:rPr>
          <w:delText>84</w:delText>
        </w:r>
        <w:r w:rsidRPr="0064343B" w:rsidDel="00E74BE4">
          <w:delText>万眼，其中城镇工业和生活用</w:delText>
        </w:r>
        <w:r w:rsidRPr="0064343B" w:rsidDel="00E74BE4">
          <w:delText>0.84</w:delText>
        </w:r>
        <w:r w:rsidRPr="0064343B" w:rsidDel="00E74BE4">
          <w:delText>万眼。现状地下水</w:delText>
        </w:r>
        <w:r w:rsidDel="00E74BE4">
          <w:rPr>
            <w:rFonts w:hint="eastAsia"/>
          </w:rPr>
          <w:delText>年</w:delText>
        </w:r>
        <w:r w:rsidRPr="0064343B" w:rsidDel="00E74BE4">
          <w:delText>开采量约</w:delText>
        </w:r>
        <w:r w:rsidRPr="0064343B" w:rsidDel="00E74BE4">
          <w:delText>7</w:delText>
        </w:r>
        <w:r w:rsidRPr="0064343B" w:rsidDel="00E74BE4">
          <w:delText>亿</w:delText>
        </w:r>
        <w:r w:rsidRPr="0064343B" w:rsidDel="00E74BE4">
          <w:delText>m</w:delText>
        </w:r>
        <w:r w:rsidRPr="0064343B" w:rsidDel="00E74BE4">
          <w:rPr>
            <w:vertAlign w:val="superscript"/>
          </w:rPr>
          <w:delText>3</w:delText>
        </w:r>
        <w:r w:rsidRPr="0064343B" w:rsidDel="00E74BE4">
          <w:delText>，其中供城市</w:delText>
        </w:r>
        <w:r w:rsidRPr="0064343B" w:rsidDel="00E74BE4">
          <w:delText>2~3</w:delText>
        </w:r>
        <w:r w:rsidRPr="0064343B" w:rsidDel="00E74BE4">
          <w:delText>亿</w:delText>
        </w:r>
        <w:r w:rsidRPr="0064343B" w:rsidDel="00E74BE4">
          <w:delText>m</w:delText>
        </w:r>
        <w:r w:rsidRPr="0064343B" w:rsidDel="00E74BE4">
          <w:rPr>
            <w:vertAlign w:val="superscript"/>
          </w:rPr>
          <w:delText>3</w:delText>
        </w:r>
        <w:r w:rsidRPr="0064343B" w:rsidDel="00E74BE4">
          <w:delText>（包括超采部分）。</w:delText>
        </w:r>
      </w:del>
    </w:p>
    <w:p w:rsidR="005462BF" w:rsidDel="00E74BE4" w:rsidRDefault="008518E0" w:rsidP="005C0DF9">
      <w:pPr>
        <w:pStyle w:val="afff2"/>
        <w:spacing w:beforeLines="50" w:before="163" w:afterLines="50" w:after="163"/>
        <w:rPr>
          <w:del w:id="1292" w:author="wangjianhui" w:date="2012-09-18T21:38:00Z"/>
        </w:rPr>
        <w:pPrChange w:id="1293" w:author="王建卉" w:date="2015-07-14T16:14:00Z">
          <w:pPr>
            <w:pStyle w:val="afff2"/>
            <w:spacing w:beforeLines="50" w:before="163" w:afterLines="50" w:after="163"/>
          </w:pPr>
        </w:pPrChange>
      </w:pPr>
      <w:del w:id="1294" w:author="wangjianhui" w:date="2012-09-18T21:38:00Z">
        <w:r w:rsidDel="00E74BE4">
          <w:rPr>
            <w:rFonts w:hint="eastAsia"/>
          </w:rPr>
          <w:delText>（</w:delText>
        </w:r>
        <w:r w:rsidDel="00E74BE4">
          <w:rPr>
            <w:rFonts w:hint="eastAsia"/>
          </w:rPr>
          <w:delText>3</w:delText>
        </w:r>
        <w:r w:rsidDel="00E74BE4">
          <w:rPr>
            <w:rFonts w:hint="eastAsia"/>
          </w:rPr>
          <w:delText>）</w:delText>
        </w:r>
        <w:r w:rsidR="005462BF" w:rsidDel="00E74BE4">
          <w:rPr>
            <w:rFonts w:hint="eastAsia"/>
          </w:rPr>
          <w:delText>其它水源工程</w:delText>
        </w:r>
      </w:del>
    </w:p>
    <w:p w:rsidR="005462BF" w:rsidRPr="0064343B" w:rsidDel="00E74BE4" w:rsidRDefault="005462BF" w:rsidP="005C0DF9">
      <w:pPr>
        <w:ind w:firstLine="480"/>
        <w:rPr>
          <w:del w:id="1295" w:author="wangjianhui" w:date="2012-09-18T21:38:00Z"/>
        </w:rPr>
        <w:pPrChange w:id="1296" w:author="王建卉" w:date="2015-07-14T16:14:00Z">
          <w:pPr>
            <w:ind w:firstLine="480"/>
          </w:pPr>
        </w:pPrChange>
      </w:pPr>
      <w:del w:id="1297" w:author="wangjianhui" w:date="2012-09-18T21:38:00Z">
        <w:r w:rsidRPr="0064343B" w:rsidDel="00E74BE4">
          <w:delText>目前天津市有海水淡化厂</w:delText>
        </w:r>
        <w:r w:rsidRPr="0064343B" w:rsidDel="00E74BE4">
          <w:delText>3</w:delText>
        </w:r>
        <w:r w:rsidRPr="0064343B" w:rsidDel="00E74BE4">
          <w:delText>座，塘沽开发区新水源海水淡化厂日产淡水</w:delText>
        </w:r>
        <w:r w:rsidRPr="0064343B" w:rsidDel="00E74BE4">
          <w:delText>2</w:delText>
        </w:r>
        <w:r w:rsidRPr="0064343B" w:rsidDel="00E74BE4">
          <w:delText>万吨，大港新泉海水淡化厂日产淡水</w:delText>
        </w:r>
        <w:r w:rsidRPr="0064343B" w:rsidDel="00E74BE4">
          <w:delText>10</w:delText>
        </w:r>
        <w:r w:rsidRPr="0064343B" w:rsidDel="00E74BE4">
          <w:delText>万吨，汉沽北疆电厂海水淡化厂日产水能力</w:delText>
        </w:r>
        <w:r w:rsidRPr="0064343B" w:rsidDel="00E74BE4">
          <w:delText>10</w:delText>
        </w:r>
        <w:r w:rsidRPr="0064343B" w:rsidDel="00E74BE4">
          <w:delText>万吨。</w:delText>
        </w:r>
      </w:del>
    </w:p>
    <w:p w:rsidR="005462BF" w:rsidDel="00E74BE4" w:rsidRDefault="005462BF" w:rsidP="005C0DF9">
      <w:pPr>
        <w:ind w:firstLine="480"/>
        <w:rPr>
          <w:del w:id="1298" w:author="wangjianhui" w:date="2012-09-18T21:38:00Z"/>
        </w:rPr>
        <w:pPrChange w:id="1299" w:author="王建卉" w:date="2015-07-14T16:14:00Z">
          <w:pPr>
            <w:ind w:firstLine="480"/>
          </w:pPr>
        </w:pPrChange>
      </w:pPr>
      <w:del w:id="1300" w:author="wangjianhui" w:date="2012-09-18T21:38:00Z">
        <w:r w:rsidDel="00E74BE4">
          <w:rPr>
            <w:rFonts w:hint="eastAsia"/>
          </w:rPr>
          <w:delText>全市已建污水处理厂</w:delText>
        </w:r>
        <w:r w:rsidDel="00E74BE4">
          <w:rPr>
            <w:rFonts w:hint="eastAsia"/>
          </w:rPr>
          <w:delText>58</w:delText>
        </w:r>
        <w:r w:rsidDel="00E74BE4">
          <w:rPr>
            <w:rFonts w:hint="eastAsia"/>
          </w:rPr>
          <w:delText>座，处理规模</w:delText>
        </w:r>
        <w:r w:rsidRPr="00046A37" w:rsidDel="00E74BE4">
          <w:rPr>
            <w:rFonts w:hint="eastAsia"/>
          </w:rPr>
          <w:delText>2</w:delText>
        </w:r>
        <w:r w:rsidDel="00E74BE4">
          <w:rPr>
            <w:rFonts w:hint="eastAsia"/>
          </w:rPr>
          <w:delText>27</w:delText>
        </w:r>
        <w:r w:rsidRPr="00046A37" w:rsidDel="00E74BE4">
          <w:rPr>
            <w:rFonts w:hint="eastAsia"/>
          </w:rPr>
          <w:delText>.</w:delText>
        </w:r>
        <w:r w:rsidDel="00E74BE4">
          <w:rPr>
            <w:rFonts w:hint="eastAsia"/>
          </w:rPr>
          <w:delText>1</w:delText>
        </w:r>
        <w:r w:rsidRPr="00046A37" w:rsidDel="00E74BE4">
          <w:rPr>
            <w:rFonts w:hint="eastAsia"/>
          </w:rPr>
          <w:delText>8</w:delText>
        </w:r>
        <w:r w:rsidDel="00E74BE4">
          <w:rPr>
            <w:rFonts w:hint="eastAsia"/>
          </w:rPr>
          <w:delText>万吨</w:delText>
        </w:r>
        <w:r w:rsidDel="00E74BE4">
          <w:rPr>
            <w:rFonts w:hint="eastAsia"/>
          </w:rPr>
          <w:delText>/</w:delText>
        </w:r>
        <w:r w:rsidDel="00E74BE4">
          <w:rPr>
            <w:rFonts w:hint="eastAsia"/>
          </w:rPr>
          <w:delText>日。已建成再生水处理厂</w:delText>
        </w:r>
        <w:r w:rsidDel="00E74BE4">
          <w:rPr>
            <w:rFonts w:hint="eastAsia"/>
          </w:rPr>
          <w:delText>7</w:delText>
        </w:r>
        <w:r w:rsidDel="00E74BE4">
          <w:rPr>
            <w:rFonts w:hint="eastAsia"/>
          </w:rPr>
          <w:delText>座，日处理能力总计为</w:delText>
        </w:r>
        <w:r w:rsidRPr="000A0EEE" w:rsidDel="00E74BE4">
          <w:rPr>
            <w:rFonts w:hint="eastAsia"/>
          </w:rPr>
          <w:delText>2</w:delText>
        </w:r>
        <w:r w:rsidDel="00E74BE4">
          <w:rPr>
            <w:rFonts w:hint="eastAsia"/>
          </w:rPr>
          <w:delText>3</w:delText>
        </w:r>
        <w:r w:rsidRPr="000A0EEE" w:rsidDel="00E74BE4">
          <w:rPr>
            <w:rFonts w:hint="eastAsia"/>
          </w:rPr>
          <w:delText>.5</w:delText>
        </w:r>
        <w:r w:rsidRPr="000A0EEE" w:rsidDel="00E74BE4">
          <w:rPr>
            <w:rFonts w:hint="eastAsia"/>
          </w:rPr>
          <w:delText>万</w:delText>
        </w:r>
        <w:r w:rsidDel="00E74BE4">
          <w:rPr>
            <w:rFonts w:hint="eastAsia"/>
          </w:rPr>
          <w:delText>吨</w:delText>
        </w:r>
        <w:r w:rsidDel="00E74BE4">
          <w:rPr>
            <w:rFonts w:hint="eastAsia"/>
          </w:rPr>
          <w:delText>/</w:delText>
        </w:r>
        <w:r w:rsidDel="00E74BE4">
          <w:rPr>
            <w:rFonts w:hint="eastAsia"/>
          </w:rPr>
          <w:delText>日。</w:delText>
        </w:r>
      </w:del>
    </w:p>
    <w:p w:rsidR="00CE37DE" w:rsidDel="00E74BE4" w:rsidRDefault="008518E0" w:rsidP="005C0DF9">
      <w:pPr>
        <w:pStyle w:val="afff2"/>
        <w:spacing w:beforeLines="50" w:before="163" w:afterLines="50" w:after="163"/>
        <w:rPr>
          <w:del w:id="1301" w:author="wangjianhui" w:date="2012-09-18T21:38:00Z"/>
        </w:rPr>
        <w:pPrChange w:id="1302" w:author="王建卉" w:date="2015-07-14T16:14:00Z">
          <w:pPr>
            <w:pStyle w:val="afff2"/>
            <w:spacing w:beforeLines="50" w:before="163" w:afterLines="50" w:after="163"/>
          </w:pPr>
        </w:pPrChange>
      </w:pPr>
      <w:del w:id="1303" w:author="wangjianhui" w:date="2012-09-18T21:38:00Z">
        <w:r w:rsidDel="00E74BE4">
          <w:rPr>
            <w:rFonts w:hint="eastAsia"/>
          </w:rPr>
          <w:delText>（</w:delText>
        </w:r>
        <w:r w:rsidDel="00E74BE4">
          <w:rPr>
            <w:rFonts w:hint="eastAsia"/>
          </w:rPr>
          <w:delText>4</w:delText>
        </w:r>
        <w:r w:rsidDel="00E74BE4">
          <w:rPr>
            <w:rFonts w:hint="eastAsia"/>
          </w:rPr>
          <w:delText>）</w:delText>
        </w:r>
        <w:r w:rsidR="00306D93" w:rsidDel="00E74BE4">
          <w:rPr>
            <w:rFonts w:hint="eastAsia"/>
          </w:rPr>
          <w:delText>城市供水设施</w:delText>
        </w:r>
      </w:del>
    </w:p>
    <w:p w:rsidR="002C752E" w:rsidDel="00E74BE4" w:rsidRDefault="002D7FA3" w:rsidP="005C0DF9">
      <w:pPr>
        <w:ind w:firstLine="480"/>
        <w:rPr>
          <w:del w:id="1304" w:author="wangjianhui" w:date="2012-09-18T21:38:00Z"/>
        </w:rPr>
        <w:pPrChange w:id="1305" w:author="王建卉" w:date="2015-07-14T16:14:00Z">
          <w:pPr>
            <w:ind w:firstLine="480"/>
          </w:pPr>
        </w:pPrChange>
      </w:pPr>
      <w:del w:id="1306" w:author="wangjianhui" w:date="2012-09-18T21:38:00Z">
        <w:r w:rsidRPr="0064343B" w:rsidDel="00E74BE4">
          <w:delText>天津市</w:delText>
        </w:r>
        <w:r w:rsidR="0095713C" w:rsidDel="00E74BE4">
          <w:rPr>
            <w:rFonts w:hint="eastAsia"/>
          </w:rPr>
          <w:delText>现状</w:delText>
        </w:r>
        <w:r w:rsidRPr="0064343B" w:rsidDel="00E74BE4">
          <w:delText>共有水厂</w:delText>
        </w:r>
        <w:r w:rsidRPr="0064343B" w:rsidDel="00E74BE4">
          <w:delText>3</w:delText>
        </w:r>
        <w:r w:rsidR="00344A3F" w:rsidDel="00E74BE4">
          <w:rPr>
            <w:rFonts w:hint="eastAsia"/>
          </w:rPr>
          <w:delText>5</w:delText>
        </w:r>
        <w:r w:rsidRPr="0064343B" w:rsidDel="00E74BE4">
          <w:delText>座，其中地表水</w:delText>
        </w:r>
        <w:r w:rsidRPr="0064343B" w:rsidDel="00E74BE4">
          <w:rPr>
            <w:rFonts w:hint="eastAsia"/>
          </w:rPr>
          <w:delText>源</w:delText>
        </w:r>
        <w:r w:rsidRPr="0064343B" w:rsidDel="00E74BE4">
          <w:delText>水厂</w:delText>
        </w:r>
        <w:r w:rsidR="00A42BD6" w:rsidDel="00E74BE4">
          <w:rPr>
            <w:rFonts w:hint="eastAsia"/>
          </w:rPr>
          <w:delText>2</w:delText>
        </w:r>
        <w:r w:rsidR="00344A3F" w:rsidDel="00E74BE4">
          <w:rPr>
            <w:rFonts w:hint="eastAsia"/>
          </w:rPr>
          <w:delText>2</w:delText>
        </w:r>
        <w:r w:rsidRPr="0064343B" w:rsidDel="00E74BE4">
          <w:delText>座，地下水</w:delText>
        </w:r>
        <w:r w:rsidRPr="0064343B" w:rsidDel="00E74BE4">
          <w:rPr>
            <w:rFonts w:hint="eastAsia"/>
          </w:rPr>
          <w:delText>源</w:delText>
        </w:r>
        <w:r w:rsidRPr="0064343B" w:rsidDel="00E74BE4">
          <w:delText>水厂</w:delText>
        </w:r>
        <w:r w:rsidRPr="0064343B" w:rsidDel="00E74BE4">
          <w:delText>1</w:delText>
        </w:r>
        <w:r w:rsidR="00344A3F" w:rsidDel="00E74BE4">
          <w:rPr>
            <w:rFonts w:hint="eastAsia"/>
          </w:rPr>
          <w:delText>3</w:delText>
        </w:r>
        <w:r w:rsidRPr="0064343B" w:rsidDel="00E74BE4">
          <w:delText>座；水厂设计总产水能力</w:delText>
        </w:r>
        <w:r w:rsidRPr="0064343B" w:rsidDel="00E74BE4">
          <w:delText>3</w:delText>
        </w:r>
        <w:r w:rsidR="00E32EA4" w:rsidDel="00E74BE4">
          <w:rPr>
            <w:rFonts w:hint="eastAsia"/>
          </w:rPr>
          <w:delText>89</w:delText>
        </w:r>
        <w:r w:rsidRPr="0064343B" w:rsidDel="00E74BE4">
          <w:delText>.</w:delText>
        </w:r>
        <w:r w:rsidR="00E81992" w:rsidDel="00E74BE4">
          <w:rPr>
            <w:rFonts w:hint="eastAsia"/>
          </w:rPr>
          <w:delText>5</w:delText>
        </w:r>
        <w:r w:rsidRPr="0064343B" w:rsidDel="00E74BE4">
          <w:delText>万</w:delText>
        </w:r>
        <w:r w:rsidR="00A42BD6" w:rsidDel="00E74BE4">
          <w:rPr>
            <w:rFonts w:hint="eastAsia"/>
          </w:rPr>
          <w:delText>吨</w:delText>
        </w:r>
        <w:r w:rsidR="00A42BD6" w:rsidDel="00E74BE4">
          <w:rPr>
            <w:rFonts w:hint="eastAsia"/>
          </w:rPr>
          <w:delText>/</w:delText>
        </w:r>
        <w:r w:rsidR="00A42BD6" w:rsidDel="00E74BE4">
          <w:rPr>
            <w:rFonts w:hint="eastAsia"/>
          </w:rPr>
          <w:delText>日</w:delText>
        </w:r>
        <w:r w:rsidRPr="0064343B" w:rsidDel="00E74BE4">
          <w:delText>，其中地表水</w:delText>
        </w:r>
        <w:r w:rsidR="00BC078C" w:rsidDel="00E74BE4">
          <w:rPr>
            <w:rFonts w:hint="eastAsia"/>
          </w:rPr>
          <w:delText>厂</w:delText>
        </w:r>
        <w:r w:rsidRPr="0064343B" w:rsidDel="00E74BE4">
          <w:delText>处理能力</w:delText>
        </w:r>
        <w:r w:rsidRPr="0064343B" w:rsidDel="00E74BE4">
          <w:delText>35</w:delText>
        </w:r>
        <w:r w:rsidR="00E32EA4" w:rsidDel="00E74BE4">
          <w:rPr>
            <w:rFonts w:hint="eastAsia"/>
          </w:rPr>
          <w:delText>8</w:delText>
        </w:r>
        <w:r w:rsidR="00A42BD6" w:rsidDel="00E74BE4">
          <w:rPr>
            <w:rFonts w:hint="eastAsia"/>
          </w:rPr>
          <w:delText>.</w:delText>
        </w:r>
        <w:r w:rsidR="00E81992" w:rsidDel="00E74BE4">
          <w:rPr>
            <w:rFonts w:hint="eastAsia"/>
          </w:rPr>
          <w:delText>0</w:delText>
        </w:r>
        <w:r w:rsidRPr="0064343B" w:rsidDel="00E74BE4">
          <w:delText>万</w:delText>
        </w:r>
        <w:r w:rsidR="00A42BD6" w:rsidDel="00E74BE4">
          <w:rPr>
            <w:rFonts w:hint="eastAsia"/>
          </w:rPr>
          <w:delText>吨</w:delText>
        </w:r>
        <w:r w:rsidR="00A42BD6" w:rsidDel="00E74BE4">
          <w:rPr>
            <w:rFonts w:hint="eastAsia"/>
          </w:rPr>
          <w:delText>/</w:delText>
        </w:r>
        <w:r w:rsidR="00A42BD6" w:rsidDel="00E74BE4">
          <w:rPr>
            <w:rFonts w:hint="eastAsia"/>
          </w:rPr>
          <w:delText>日</w:delText>
        </w:r>
        <w:r w:rsidRPr="0064343B" w:rsidDel="00E74BE4">
          <w:delText>，地下水</w:delText>
        </w:r>
        <w:r w:rsidR="00BC078C" w:rsidDel="00E74BE4">
          <w:rPr>
            <w:rFonts w:hint="eastAsia"/>
          </w:rPr>
          <w:delText>厂</w:delText>
        </w:r>
        <w:r w:rsidRPr="0064343B" w:rsidDel="00E74BE4">
          <w:delText>开采能力</w:delText>
        </w:r>
        <w:r w:rsidR="00E81992" w:rsidDel="00E74BE4">
          <w:rPr>
            <w:rFonts w:hint="eastAsia"/>
          </w:rPr>
          <w:delText>31</w:delText>
        </w:r>
        <w:r w:rsidRPr="0064343B" w:rsidDel="00E74BE4">
          <w:delText>.</w:delText>
        </w:r>
        <w:r w:rsidR="00E81992" w:rsidDel="00E74BE4">
          <w:rPr>
            <w:rFonts w:hint="eastAsia"/>
          </w:rPr>
          <w:delText>5</w:delText>
        </w:r>
        <w:r w:rsidRPr="0064343B" w:rsidDel="00E74BE4">
          <w:delText>万</w:delText>
        </w:r>
        <w:r w:rsidR="00A42BD6" w:rsidDel="00E74BE4">
          <w:rPr>
            <w:rFonts w:hint="eastAsia"/>
          </w:rPr>
          <w:delText>吨</w:delText>
        </w:r>
        <w:r w:rsidR="00A42BD6" w:rsidDel="00E74BE4">
          <w:rPr>
            <w:rFonts w:hint="eastAsia"/>
          </w:rPr>
          <w:delText>/</w:delText>
        </w:r>
        <w:r w:rsidR="00A42BD6" w:rsidDel="00E74BE4">
          <w:rPr>
            <w:rFonts w:hint="eastAsia"/>
          </w:rPr>
          <w:delText>日</w:delText>
        </w:r>
        <w:r w:rsidRPr="0064343B" w:rsidDel="00E74BE4">
          <w:delText>。</w:delText>
        </w:r>
        <w:r w:rsidRPr="0064343B" w:rsidDel="00E74BE4">
          <w:rPr>
            <w:rFonts w:hint="eastAsia"/>
          </w:rPr>
          <w:delText>全市</w:delText>
        </w:r>
        <w:r w:rsidDel="00E74BE4">
          <w:rPr>
            <w:rFonts w:hint="eastAsia"/>
          </w:rPr>
          <w:delText>水厂以下</w:delText>
        </w:r>
        <w:r w:rsidRPr="0064343B" w:rsidDel="00E74BE4">
          <w:rPr>
            <w:rFonts w:hint="eastAsia"/>
          </w:rPr>
          <w:delText>供水管道总长</w:delText>
        </w:r>
        <w:r w:rsidRPr="0064343B" w:rsidDel="00E74BE4">
          <w:rPr>
            <w:rFonts w:hint="eastAsia"/>
          </w:rPr>
          <w:delText>9</w:delText>
        </w:r>
        <w:r w:rsidR="00E81992" w:rsidDel="00E74BE4">
          <w:rPr>
            <w:rFonts w:hint="eastAsia"/>
          </w:rPr>
          <w:delText>925</w:delText>
        </w:r>
        <w:r w:rsidRPr="0064343B" w:rsidDel="00E74BE4">
          <w:rPr>
            <w:rFonts w:hint="eastAsia"/>
          </w:rPr>
          <w:delText>km</w:delText>
        </w:r>
        <w:r w:rsidRPr="0064343B" w:rsidDel="00E74BE4">
          <w:rPr>
            <w:rFonts w:hint="eastAsia"/>
          </w:rPr>
          <w:delText>，其中</w:delText>
        </w:r>
        <w:r w:rsidR="00BC078C" w:rsidDel="00E74BE4">
          <w:rPr>
            <w:rFonts w:hint="eastAsia"/>
          </w:rPr>
          <w:delText>D</w:delText>
        </w:r>
        <w:r w:rsidRPr="0064343B" w:rsidDel="00E74BE4">
          <w:rPr>
            <w:rFonts w:hint="eastAsia"/>
          </w:rPr>
          <w:delText>N600</w:delText>
        </w:r>
        <w:r w:rsidRPr="0064343B" w:rsidDel="00E74BE4">
          <w:rPr>
            <w:rFonts w:hint="eastAsia"/>
          </w:rPr>
          <w:delText>及以上干管长</w:delText>
        </w:r>
        <w:r w:rsidRPr="0064343B" w:rsidDel="00E74BE4">
          <w:rPr>
            <w:rFonts w:hint="eastAsia"/>
          </w:rPr>
          <w:delText>7</w:delText>
        </w:r>
        <w:r w:rsidR="00E81992" w:rsidDel="00E74BE4">
          <w:rPr>
            <w:rFonts w:hint="eastAsia"/>
          </w:rPr>
          <w:delText>99</w:delText>
        </w:r>
        <w:r w:rsidRPr="0064343B" w:rsidDel="00E74BE4">
          <w:rPr>
            <w:rFonts w:hint="eastAsia"/>
          </w:rPr>
          <w:delText>km</w:delText>
        </w:r>
        <w:r w:rsidRPr="0064343B" w:rsidDel="00E74BE4">
          <w:rPr>
            <w:rFonts w:hint="eastAsia"/>
          </w:rPr>
          <w:delText>。</w:delText>
        </w:r>
      </w:del>
    </w:p>
    <w:p w:rsidR="00435681" w:rsidDel="00E74BE4" w:rsidRDefault="005462BF" w:rsidP="005C0DF9">
      <w:pPr>
        <w:pStyle w:val="3"/>
        <w:rPr>
          <w:del w:id="1307" w:author="wangjianhui" w:date="2012-09-18T21:38:00Z"/>
        </w:rPr>
        <w:pPrChange w:id="1308" w:author="王建卉" w:date="2015-07-14T16:14:00Z">
          <w:pPr>
            <w:ind w:firstLine="480"/>
          </w:pPr>
        </w:pPrChange>
      </w:pPr>
      <w:del w:id="1309" w:author="wangjianhui" w:date="2012-09-18T21:38:00Z">
        <w:r w:rsidDel="00E74BE4">
          <w:rPr>
            <w:rFonts w:hint="eastAsia"/>
          </w:rPr>
          <w:delText>3</w:delText>
        </w:r>
        <w:r w:rsidR="00C07EC5" w:rsidDel="00E74BE4">
          <w:rPr>
            <w:rFonts w:hint="eastAsia"/>
          </w:rPr>
          <w:delText>．</w:delText>
        </w:r>
        <w:r w:rsidR="00435681" w:rsidDel="00E74BE4">
          <w:rPr>
            <w:rFonts w:hint="eastAsia"/>
          </w:rPr>
          <w:delText>供水服务</w:delText>
        </w:r>
      </w:del>
    </w:p>
    <w:p w:rsidR="00C071AD" w:rsidRPr="00435681" w:rsidDel="00E74BE4" w:rsidRDefault="00C071AD" w:rsidP="005C0DF9">
      <w:pPr>
        <w:ind w:firstLine="480"/>
        <w:rPr>
          <w:del w:id="1310" w:author="wangjianhui" w:date="2012-09-18T21:38:00Z"/>
        </w:rPr>
        <w:pPrChange w:id="1311" w:author="王建卉" w:date="2015-07-14T16:14:00Z">
          <w:pPr>
            <w:ind w:firstLine="480"/>
          </w:pPr>
        </w:pPrChange>
      </w:pPr>
      <w:del w:id="1312" w:author="wangjianhui" w:date="2012-09-18T21:38:00Z">
        <w:r w:rsidDel="00E74BE4">
          <w:rPr>
            <w:rFonts w:hint="eastAsia"/>
          </w:rPr>
          <w:delText>根据</w:delText>
        </w:r>
        <w:r w:rsidDel="00E74BE4">
          <w:rPr>
            <w:rFonts w:hint="eastAsia"/>
          </w:rPr>
          <w:delText>2008</w:delText>
        </w:r>
        <w:r w:rsidDel="00E74BE4">
          <w:rPr>
            <w:rFonts w:hint="eastAsia"/>
          </w:rPr>
          <w:delText>年天津市</w:delText>
        </w:r>
        <w:r w:rsidRPr="00DE1297" w:rsidDel="00E74BE4">
          <w:delText>城市供水单位统计</w:delText>
        </w:r>
        <w:r w:rsidDel="00E74BE4">
          <w:rPr>
            <w:rFonts w:hint="eastAsia"/>
          </w:rPr>
          <w:delText>，供水</w:delText>
        </w:r>
        <w:r w:rsidRPr="00DE1297" w:rsidDel="00E74BE4">
          <w:delText>管网修漏及时率</w:delText>
        </w:r>
        <w:r w:rsidRPr="00DE1297" w:rsidDel="00E74BE4">
          <w:delText>100%</w:delText>
        </w:r>
        <w:r w:rsidDel="00E74BE4">
          <w:rPr>
            <w:rFonts w:hint="eastAsia"/>
          </w:rPr>
          <w:delText>，</w:delText>
        </w:r>
        <w:r w:rsidRPr="00DE1297" w:rsidDel="00E74BE4">
          <w:delText>入户维修及时率</w:delText>
        </w:r>
        <w:r w:rsidRPr="00DE1297" w:rsidDel="00E74BE4">
          <w:delText>99.99%</w:delText>
        </w:r>
        <w:r w:rsidDel="00E74BE4">
          <w:rPr>
            <w:rFonts w:hint="eastAsia"/>
          </w:rPr>
          <w:delText>，</w:delText>
        </w:r>
        <w:r w:rsidRPr="00DE1297" w:rsidDel="00E74BE4">
          <w:delText>计划停水公示率</w:delText>
        </w:r>
        <w:r w:rsidRPr="00DE1297" w:rsidDel="00E74BE4">
          <w:delText>100%</w:delText>
        </w:r>
        <w:r w:rsidDel="00E74BE4">
          <w:rPr>
            <w:rFonts w:hint="eastAsia"/>
          </w:rPr>
          <w:delText>，</w:delText>
        </w:r>
        <w:r w:rsidRPr="00DE1297" w:rsidDel="00E74BE4">
          <w:delText>客户服务信息办结率</w:delText>
        </w:r>
        <w:r w:rsidRPr="00DE1297" w:rsidDel="00E74BE4">
          <w:delText>99.19%</w:delText>
        </w:r>
        <w:r w:rsidRPr="00DE1297" w:rsidDel="00E74BE4">
          <w:rPr>
            <w:rFonts w:hint="eastAsia"/>
          </w:rPr>
          <w:delText>，</w:delText>
        </w:r>
        <w:r w:rsidRPr="00DE1297" w:rsidDel="00E74BE4">
          <w:delText>供水企业的水质水量安全可靠服务比较到位。</w:delText>
        </w:r>
      </w:del>
    </w:p>
    <w:p w:rsidR="005B186B" w:rsidDel="00E74BE4" w:rsidRDefault="005B186B" w:rsidP="00810283">
      <w:pPr>
        <w:pStyle w:val="1"/>
        <w:ind w:firstLine="883"/>
        <w:rPr>
          <w:del w:id="1313" w:author="wangjianhui" w:date="2012-09-18T21:38:00Z"/>
        </w:rPr>
        <w:pPrChange w:id="1314" w:author="王建卉" w:date="2015-07-14T15:04:00Z">
          <w:pPr>
            <w:pStyle w:val="1"/>
            <w:spacing w:before="163" w:after="163"/>
          </w:pPr>
        </w:pPrChange>
      </w:pPr>
      <w:del w:id="1315" w:author="wangjianhui" w:date="2012-09-18T21:38:00Z">
        <w:r w:rsidDel="00E74BE4">
          <w:rPr>
            <w:rFonts w:hint="eastAsia"/>
          </w:rPr>
          <w:delText>第</w:delText>
        </w:r>
        <w:r w:rsidR="005462BF" w:rsidDel="00E74BE4">
          <w:rPr>
            <w:rFonts w:hint="eastAsia"/>
          </w:rPr>
          <w:delText>二</w:delText>
        </w:r>
        <w:r w:rsidDel="00E74BE4">
          <w:rPr>
            <w:rFonts w:hint="eastAsia"/>
          </w:rPr>
          <w:delText>章  规划任务和目标</w:delText>
        </w:r>
      </w:del>
    </w:p>
    <w:p w:rsidR="005B186B" w:rsidDel="009F659B" w:rsidRDefault="00EA364D" w:rsidP="00C36BCF">
      <w:pPr>
        <w:pStyle w:val="2"/>
        <w:spacing w:before="489" w:after="163"/>
        <w:rPr>
          <w:del w:id="1316" w:author="王建卉" w:date="2012-09-19T11:12:00Z"/>
        </w:rPr>
      </w:pPr>
      <w:del w:id="1317" w:author="王建卉" w:date="2012-09-19T11:12:00Z">
        <w:r w:rsidDel="009F659B">
          <w:rPr>
            <w:rFonts w:hint="eastAsia"/>
          </w:rPr>
          <w:delText>第四</w:delText>
        </w:r>
      </w:del>
      <w:ins w:id="1318" w:author="wangjianhui" w:date="2012-09-18T21:47:00Z">
        <w:del w:id="1319" w:author="王建卉" w:date="2012-09-19T11:12:00Z">
          <w:r w:rsidR="00200CB2" w:rsidDel="009F659B">
            <w:rPr>
              <w:rFonts w:hint="eastAsia"/>
            </w:rPr>
            <w:delText>二</w:delText>
          </w:r>
        </w:del>
      </w:ins>
      <w:del w:id="1320" w:author="王建卉" w:date="2012-09-19T11:12:00Z">
        <w:r w:rsidDel="009F659B">
          <w:rPr>
            <w:rFonts w:hint="eastAsia"/>
          </w:rPr>
          <w:delText xml:space="preserve">条 </w:delText>
        </w:r>
        <w:r w:rsidR="00C0670A" w:rsidDel="009F659B">
          <w:rPr>
            <w:rFonts w:hint="eastAsia"/>
          </w:rPr>
          <w:delText>规划任务</w:delText>
        </w:r>
      </w:del>
    </w:p>
    <w:p w:rsidR="00EB3D5A" w:rsidRDefault="00EC6A56" w:rsidP="005C0DF9">
      <w:pPr>
        <w:ind w:firstLine="480"/>
        <w:rPr>
          <w:ins w:id="1321" w:author="wangjianhui" w:date="2012-09-18T21:48:00Z"/>
          <w:del w:id="1322" w:author="王建卉" w:date="2012-09-19T11:12:00Z"/>
        </w:rPr>
        <w:pPrChange w:id="1323" w:author="王建卉" w:date="2015-07-14T16:15:00Z">
          <w:pPr>
            <w:ind w:firstLine="480"/>
          </w:pPr>
        </w:pPrChange>
      </w:pPr>
      <w:del w:id="1324" w:author="王建卉" w:date="2012-09-19T11:12:00Z">
        <w:r w:rsidDel="009F659B">
          <w:rPr>
            <w:rFonts w:hint="eastAsia"/>
          </w:rPr>
          <w:delText>在高标准、高起点、高水平统筹规划的前提下</w:delText>
        </w:r>
        <w:r w:rsidRPr="00125406" w:rsidDel="009F659B">
          <w:rPr>
            <w:rFonts w:hint="eastAsia"/>
          </w:rPr>
          <w:delText>通过</w:delText>
        </w:r>
        <w:r w:rsidDel="009F659B">
          <w:rPr>
            <w:rFonts w:hint="eastAsia"/>
          </w:rPr>
          <w:delText>科学分析预测</w:delText>
        </w:r>
        <w:r w:rsidRPr="00125406" w:rsidDel="009F659B">
          <w:rPr>
            <w:rFonts w:hint="eastAsia"/>
          </w:rPr>
          <w:delText>经济社会发展和环境改善对水资源</w:delText>
        </w:r>
        <w:r w:rsidDel="009F659B">
          <w:rPr>
            <w:rFonts w:hint="eastAsia"/>
          </w:rPr>
          <w:delText>的</w:delText>
        </w:r>
        <w:r w:rsidRPr="00125406" w:rsidDel="009F659B">
          <w:rPr>
            <w:rFonts w:hint="eastAsia"/>
          </w:rPr>
          <w:delText>需求</w:delText>
        </w:r>
        <w:r w:rsidDel="009F659B">
          <w:rPr>
            <w:rFonts w:hint="eastAsia"/>
          </w:rPr>
          <w:delText>，</w:delText>
        </w:r>
        <w:r w:rsidRPr="00125406" w:rsidDel="009F659B">
          <w:rPr>
            <w:rFonts w:hint="eastAsia"/>
          </w:rPr>
          <w:delText>提出满足</w:delText>
        </w:r>
        <w:r w:rsidRPr="0064343B" w:rsidDel="009F659B">
          <w:delText>天津市经济社会发展和建设生态宜居城市</w:delText>
        </w:r>
        <w:r w:rsidRPr="00125406" w:rsidDel="009F659B">
          <w:rPr>
            <w:rFonts w:hint="eastAsia"/>
          </w:rPr>
          <w:delText>需水要求的供水水源规划</w:delText>
        </w:r>
        <w:r w:rsidDel="009F659B">
          <w:rPr>
            <w:rFonts w:hint="eastAsia"/>
          </w:rPr>
          <w:delText>；</w:delText>
        </w:r>
        <w:r w:rsidRPr="00125406" w:rsidDel="009F659B">
          <w:rPr>
            <w:rFonts w:hint="eastAsia"/>
          </w:rPr>
          <w:delText>在</w:delText>
        </w:r>
        <w:r w:rsidDel="009F659B">
          <w:rPr>
            <w:rFonts w:hint="eastAsia"/>
          </w:rPr>
          <w:delText>充分节</w:delText>
        </w:r>
        <w:r w:rsidRPr="00125406" w:rsidDel="009F659B">
          <w:rPr>
            <w:rFonts w:hint="eastAsia"/>
          </w:rPr>
          <w:delText>水</w:delText>
        </w:r>
        <w:r w:rsidDel="009F659B">
          <w:rPr>
            <w:rFonts w:hint="eastAsia"/>
          </w:rPr>
          <w:delText>和挖掘</w:delText>
        </w:r>
        <w:r w:rsidRPr="00125406" w:rsidDel="009F659B">
          <w:rPr>
            <w:rFonts w:hint="eastAsia"/>
          </w:rPr>
          <w:delText>各种水源</w:delText>
        </w:r>
        <w:r w:rsidDel="009F659B">
          <w:rPr>
            <w:rFonts w:hint="eastAsia"/>
          </w:rPr>
          <w:delText>供水潜力的基础上</w:delText>
        </w:r>
        <w:r w:rsidRPr="00125406" w:rsidDel="009F659B">
          <w:rPr>
            <w:rFonts w:hint="eastAsia"/>
          </w:rPr>
          <w:delText>，优化配置水资源</w:delText>
        </w:r>
        <w:r w:rsidDel="009F659B">
          <w:rPr>
            <w:rFonts w:hint="eastAsia"/>
          </w:rPr>
          <w:delText>；通过合理布局供水管网、合理确定水厂规模和实施计划，实现</w:delText>
        </w:r>
        <w:r w:rsidRPr="00125406" w:rsidDel="009F659B">
          <w:rPr>
            <w:rFonts w:hint="eastAsia"/>
          </w:rPr>
          <w:delText>供水规划目标</w:delText>
        </w:r>
        <w:r w:rsidDel="009F659B">
          <w:rPr>
            <w:rFonts w:hint="eastAsia"/>
          </w:rPr>
          <w:delText>，</w:delText>
        </w:r>
        <w:r w:rsidRPr="0064343B" w:rsidDel="009F659B">
          <w:delText>保证供水安全</w:delText>
        </w:r>
        <w:r w:rsidRPr="00125406" w:rsidDel="009F659B">
          <w:rPr>
            <w:rFonts w:hint="eastAsia"/>
          </w:rPr>
          <w:delText>。</w:delText>
        </w:r>
      </w:del>
    </w:p>
    <w:p w:rsidR="00200CB2" w:rsidRDefault="00200CB2" w:rsidP="00200CB2">
      <w:pPr>
        <w:pStyle w:val="2"/>
        <w:spacing w:before="489" w:after="163"/>
        <w:rPr>
          <w:ins w:id="1325" w:author="wangjianhui" w:date="2012-09-18T21:48:00Z"/>
        </w:rPr>
      </w:pPr>
      <w:bookmarkStart w:id="1326" w:name="_Toc424653790"/>
      <w:ins w:id="1327" w:author="wangjianhui" w:date="2012-09-18T21:48:00Z">
        <w:r>
          <w:rPr>
            <w:rFonts w:hint="eastAsia"/>
          </w:rPr>
          <w:t>第</w:t>
        </w:r>
        <w:del w:id="1328" w:author="王建卉" w:date="2012-09-19T11:13:00Z">
          <w:r w:rsidDel="00842CAE">
            <w:rPr>
              <w:rFonts w:hint="eastAsia"/>
            </w:rPr>
            <w:delText>三</w:delText>
          </w:r>
        </w:del>
      </w:ins>
      <w:ins w:id="1329" w:author="王建卉" w:date="2015-07-14T15:06:00Z">
        <w:r w:rsidR="00810283">
          <w:rPr>
            <w:rFonts w:hint="eastAsia"/>
          </w:rPr>
          <w:t>四</w:t>
        </w:r>
      </w:ins>
      <w:ins w:id="1330" w:author="wangjianhui" w:date="2012-09-18T21:48:00Z">
        <w:r>
          <w:rPr>
            <w:rFonts w:hint="eastAsia"/>
          </w:rPr>
          <w:t>条 指导思想</w:t>
        </w:r>
        <w:bookmarkEnd w:id="1326"/>
      </w:ins>
    </w:p>
    <w:p w:rsidR="00200CB2" w:rsidRDefault="00AB3B81" w:rsidP="00A70DA2">
      <w:pPr>
        <w:ind w:firstLine="480"/>
        <w:rPr>
          <w:ins w:id="1331" w:author="wangjianhui" w:date="2012-09-18T21:49:00Z"/>
        </w:rPr>
      </w:pPr>
      <w:ins w:id="1332" w:author="wangjianhui" w:date="2012-09-18T22:02:00Z">
        <w:r w:rsidRPr="0064343B">
          <w:t>以邓小平理论和</w:t>
        </w:r>
        <w:r w:rsidRPr="0064343B">
          <w:t>“</w:t>
        </w:r>
        <w:r w:rsidRPr="0064343B">
          <w:t>三个代表</w:t>
        </w:r>
        <w:r w:rsidRPr="0064343B">
          <w:t>”</w:t>
        </w:r>
        <w:r w:rsidRPr="0064343B">
          <w:t>重要思想为指导，以科学发展观为统领，按照建设资源节约型、环境友好型社会</w:t>
        </w:r>
        <w:r>
          <w:rPr>
            <w:rFonts w:hint="eastAsia"/>
          </w:rPr>
          <w:t>和发展循环水</w:t>
        </w:r>
        <w:proofErr w:type="gramStart"/>
        <w:r>
          <w:rPr>
            <w:rFonts w:hint="eastAsia"/>
          </w:rPr>
          <w:t>务</w:t>
        </w:r>
        <w:proofErr w:type="gramEnd"/>
        <w:r w:rsidRPr="0064343B">
          <w:t>的要求，围绕把天津市建设成为环渤海地区经济中心、国际港口和生态城市的总目标，以水资源的可持续利用保障经济社会的可持续发展为主线，坚持开源节流并重，通过水资源的合理开发、优化配置、高效利用和科学管理，实现城市供水</w:t>
        </w:r>
        <w:r>
          <w:rPr>
            <w:rFonts w:hint="eastAsia"/>
          </w:rPr>
          <w:t>与</w:t>
        </w:r>
        <w:r w:rsidRPr="0064343B">
          <w:t>经济社会发展</w:t>
        </w:r>
        <w:r>
          <w:rPr>
            <w:rFonts w:hint="eastAsia"/>
          </w:rPr>
          <w:t>相</w:t>
        </w:r>
        <w:r w:rsidRPr="0064343B">
          <w:t>协调。</w:t>
        </w:r>
      </w:ins>
    </w:p>
    <w:p w:rsidR="00200CB2" w:rsidRDefault="00200CB2" w:rsidP="00200CB2">
      <w:pPr>
        <w:pStyle w:val="2"/>
        <w:spacing w:before="489" w:after="163"/>
        <w:rPr>
          <w:ins w:id="1333" w:author="wangjianhui" w:date="2012-09-18T21:50:00Z"/>
        </w:rPr>
      </w:pPr>
      <w:bookmarkStart w:id="1334" w:name="_Toc424653791"/>
      <w:ins w:id="1335" w:author="wangjianhui" w:date="2012-09-18T21:50:00Z">
        <w:r>
          <w:rPr>
            <w:rFonts w:hint="eastAsia"/>
          </w:rPr>
          <w:t>第</w:t>
        </w:r>
        <w:del w:id="1336" w:author="王建卉" w:date="2012-09-19T11:13:00Z">
          <w:r w:rsidDel="00842CAE">
            <w:rPr>
              <w:rFonts w:hint="eastAsia"/>
            </w:rPr>
            <w:delText>四</w:delText>
          </w:r>
        </w:del>
      </w:ins>
      <w:ins w:id="1337" w:author="王建卉" w:date="2015-07-14T15:06:00Z">
        <w:r w:rsidR="00810283">
          <w:rPr>
            <w:rFonts w:hint="eastAsia"/>
          </w:rPr>
          <w:t>五</w:t>
        </w:r>
      </w:ins>
      <w:ins w:id="1338" w:author="wangjianhui" w:date="2012-09-18T21:50:00Z">
        <w:r>
          <w:rPr>
            <w:rFonts w:hint="eastAsia"/>
          </w:rPr>
          <w:t>条 规划原则</w:t>
        </w:r>
        <w:bookmarkEnd w:id="1334"/>
      </w:ins>
    </w:p>
    <w:p w:rsidR="00EB3D5A" w:rsidRDefault="00AB3B81" w:rsidP="005C0DF9">
      <w:pPr>
        <w:pStyle w:val="3"/>
        <w:rPr>
          <w:del w:id="1339" w:author="王建卉" w:date="2012-09-19T16:00:00Z"/>
        </w:rPr>
        <w:pPrChange w:id="1340" w:author="王建卉" w:date="2015-07-14T16:15:00Z">
          <w:pPr>
            <w:ind w:firstLine="480"/>
          </w:pPr>
        </w:pPrChange>
      </w:pPr>
      <w:moveToRangeStart w:id="1341" w:author="wangjianhui" w:date="2012-09-18T22:05:00Z" w:name="move335769271"/>
      <w:moveTo w:id="1342" w:author="wangjianhui" w:date="2012-09-18T22:05:00Z">
        <w:del w:id="1343" w:author="王建卉" w:date="2012-09-19T16:00:00Z">
          <w:r w:rsidDel="00CA14E8">
            <w:rPr>
              <w:rFonts w:hint="eastAsia"/>
            </w:rPr>
            <w:delText>1．</w:delText>
          </w:r>
          <w:r w:rsidRPr="00DE1297" w:rsidDel="00CA14E8">
            <w:delText>总体原则</w:delText>
          </w:r>
        </w:del>
      </w:moveTo>
    </w:p>
    <w:p w:rsidR="00AB3B81" w:rsidRPr="00DE1297" w:rsidRDefault="00812F23" w:rsidP="00AB3B81">
      <w:pPr>
        <w:ind w:firstLine="480"/>
      </w:pPr>
      <w:ins w:id="1344" w:author="王建卉" w:date="2012-09-19T15:45:00Z">
        <w:r>
          <w:rPr>
            <w:rFonts w:hint="eastAsia"/>
          </w:rPr>
          <w:t>（</w:t>
        </w:r>
        <w:r>
          <w:rPr>
            <w:rFonts w:hint="eastAsia"/>
          </w:rPr>
          <w:t>1</w:t>
        </w:r>
        <w:r>
          <w:rPr>
            <w:rFonts w:hint="eastAsia"/>
          </w:rPr>
          <w:t>）</w:t>
        </w:r>
      </w:ins>
      <w:moveTo w:id="1345" w:author="wangjianhui" w:date="2012-09-18T22:05:00Z">
        <w:r w:rsidR="00AB3B81" w:rsidRPr="00DE1297">
          <w:t>统筹兼顾，</w:t>
        </w:r>
      </w:moveTo>
      <w:ins w:id="1346" w:author="王建卉" w:date="2012-09-19T15:53:00Z">
        <w:r w:rsidR="00CA14E8" w:rsidRPr="00DE1297">
          <w:t>科学规划的原则</w:t>
        </w:r>
      </w:ins>
      <w:moveTo w:id="1347" w:author="wangjianhui" w:date="2012-09-18T22:05:00Z">
        <w:del w:id="1348" w:author="王建卉" w:date="2012-09-19T15:53:00Z">
          <w:r w:rsidR="00AB3B81" w:rsidRPr="00DE1297" w:rsidDel="00CA14E8">
            <w:delText>综合部署的原则</w:delText>
          </w:r>
        </w:del>
      </w:moveTo>
      <w:ins w:id="1349" w:author="王建卉" w:date="2012-09-19T15:45:00Z">
        <w:r>
          <w:rPr>
            <w:rFonts w:hint="eastAsia"/>
          </w:rPr>
          <w:t>；</w:t>
        </w:r>
      </w:ins>
      <w:moveTo w:id="1350" w:author="wangjianhui" w:date="2012-09-18T22:05:00Z">
        <w:del w:id="1351" w:author="王建卉" w:date="2012-09-19T15:45:00Z">
          <w:r w:rsidR="00AB3B81" w:rsidDel="00812F23">
            <w:rPr>
              <w:rFonts w:hint="eastAsia"/>
            </w:rPr>
            <w:delText>：</w:delText>
          </w:r>
          <w:r w:rsidR="00AB3B81" w:rsidRPr="00DE1297" w:rsidDel="00812F23">
            <w:delText>突破行政区划的界限，将天津市，尤其是中心城区、</w:delText>
          </w:r>
          <w:r w:rsidR="00AB3B81" w:rsidDel="00812F23">
            <w:delText>环城四区</w:delText>
          </w:r>
          <w:r w:rsidR="00AB3B81" w:rsidRPr="00DE1297" w:rsidDel="00812F23">
            <w:delText>和滨海新区等建设发展密集区作为一个整体进行统筹考虑和综合部署，建立覆盖范围广、安全优化的</w:delText>
          </w:r>
          <w:r w:rsidR="00AB3B81" w:rsidDel="00812F23">
            <w:rPr>
              <w:rFonts w:hint="eastAsia"/>
            </w:rPr>
            <w:delText>供</w:delText>
          </w:r>
          <w:r w:rsidR="00AB3B81" w:rsidRPr="00DE1297" w:rsidDel="00812F23">
            <w:delText>水系统，确保区域经济、社会、环境协调发展。将</w:delText>
          </w:r>
          <w:r w:rsidR="00AB3B81" w:rsidDel="00812F23">
            <w:rPr>
              <w:rFonts w:hint="eastAsia"/>
            </w:rPr>
            <w:delText>天津市</w:delText>
          </w:r>
          <w:r w:rsidR="00AB3B81" w:rsidRPr="00DE1297" w:rsidDel="00812F23">
            <w:delText>的水资源综合配置、供水系统、再生水系统、海水利用系统、水环境保持等各方面进行一体化的规划，以实现总体效果最优。</w:delText>
          </w:r>
        </w:del>
      </w:moveTo>
    </w:p>
    <w:p w:rsidR="00AB3B81" w:rsidRPr="00DE1297" w:rsidRDefault="00812F23" w:rsidP="00AB3B81">
      <w:pPr>
        <w:ind w:firstLine="480"/>
      </w:pPr>
      <w:ins w:id="1352" w:author="王建卉" w:date="2012-09-19T15:45:00Z">
        <w:r>
          <w:rPr>
            <w:rFonts w:hint="eastAsia"/>
          </w:rPr>
          <w:t>（</w:t>
        </w:r>
        <w:r>
          <w:rPr>
            <w:rFonts w:hint="eastAsia"/>
          </w:rPr>
          <w:t>2</w:t>
        </w:r>
        <w:r>
          <w:rPr>
            <w:rFonts w:hint="eastAsia"/>
          </w:rPr>
          <w:t>）</w:t>
        </w:r>
      </w:ins>
      <w:ins w:id="1353" w:author="王建卉" w:date="2012-09-19T15:53:00Z">
        <w:r w:rsidR="00CA14E8" w:rsidRPr="00DE1297">
          <w:rPr>
            <w:rFonts w:hint="eastAsia"/>
          </w:rPr>
          <w:t>以人为本，</w:t>
        </w:r>
        <w:r w:rsidR="00CA14E8" w:rsidRPr="00DE1297">
          <w:t>保障城市供水安全的原则</w:t>
        </w:r>
      </w:ins>
      <w:moveTo w:id="1354" w:author="wangjianhui" w:date="2012-09-18T22:05:00Z">
        <w:del w:id="1355" w:author="王建卉" w:date="2012-09-19T15:53:00Z">
          <w:r w:rsidR="00AB3B81" w:rsidRPr="00DE1297" w:rsidDel="00CA14E8">
            <w:delText>因地制宜，科学规划的原则</w:delText>
          </w:r>
        </w:del>
        <w:del w:id="1356" w:author="王建卉" w:date="2012-09-19T15:45:00Z">
          <w:r w:rsidR="00AB3B81" w:rsidDel="00812F23">
            <w:rPr>
              <w:rFonts w:hint="eastAsia"/>
            </w:rPr>
            <w:delText>：</w:delText>
          </w:r>
        </w:del>
      </w:moveTo>
      <w:ins w:id="1357" w:author="王建卉" w:date="2012-09-19T15:45:00Z">
        <w:r>
          <w:rPr>
            <w:rFonts w:hint="eastAsia"/>
          </w:rPr>
          <w:t>；</w:t>
        </w:r>
        <w:r w:rsidRPr="00DE1297" w:rsidDel="00812F23">
          <w:t xml:space="preserve"> </w:t>
        </w:r>
      </w:ins>
      <w:moveTo w:id="1358" w:author="wangjianhui" w:date="2012-09-18T22:05:00Z">
        <w:del w:id="1359" w:author="王建卉" w:date="2012-09-19T15:45:00Z">
          <w:r w:rsidR="00AB3B81" w:rsidRPr="00DE1297" w:rsidDel="00812F23">
            <w:delText>天津市各个地区和组团的主导产业类型和经济发展水平有较大差异，需要按不同地区的实际情况，结合社会经济、城市用水现状和发展要求，科学规划城市水系统。对发展空间较大的地区，其规模应适度超前，保留一定的余量。</w:delText>
          </w:r>
        </w:del>
      </w:moveTo>
    </w:p>
    <w:p w:rsidR="00EB3D5A" w:rsidRDefault="00812F23">
      <w:pPr>
        <w:ind w:firstLine="480"/>
        <w:pPrChange w:id="1360" w:author="王建卉" w:date="2012-09-19T15:45:00Z">
          <w:pPr>
            <w:pStyle w:val="afff2"/>
          </w:pPr>
        </w:pPrChange>
      </w:pPr>
      <w:ins w:id="1361" w:author="王建卉" w:date="2012-09-19T15:45:00Z">
        <w:r>
          <w:rPr>
            <w:rFonts w:hint="eastAsia"/>
          </w:rPr>
          <w:t>（</w:t>
        </w:r>
        <w:r>
          <w:rPr>
            <w:rFonts w:hint="eastAsia"/>
          </w:rPr>
          <w:t>3</w:t>
        </w:r>
        <w:r>
          <w:rPr>
            <w:rFonts w:hint="eastAsia"/>
          </w:rPr>
          <w:t>）</w:t>
        </w:r>
      </w:ins>
      <w:moveTo w:id="1362" w:author="wangjianhui" w:date="2012-09-18T22:05:00Z">
        <w:del w:id="1363" w:author="王建卉" w:date="2012-09-19T15:57:00Z">
          <w:r w:rsidR="00AB3B81" w:rsidRPr="00DE1297" w:rsidDel="00CA14E8">
            <w:delText>体现技术进步</w:delText>
          </w:r>
        </w:del>
      </w:moveTo>
      <w:ins w:id="1364" w:author="王建卉" w:date="2012-09-19T15:57:00Z">
        <w:r w:rsidR="00CA14E8">
          <w:rPr>
            <w:rFonts w:hint="eastAsia"/>
          </w:rPr>
          <w:t>合理配置，节约资源</w:t>
        </w:r>
      </w:ins>
      <w:moveTo w:id="1365" w:author="wangjianhui" w:date="2012-09-18T22:05:00Z">
        <w:r w:rsidR="00AB3B81" w:rsidRPr="00DE1297">
          <w:t>的原则</w:t>
        </w:r>
        <w:del w:id="1366" w:author="王建卉" w:date="2012-09-19T15:45:00Z">
          <w:r w:rsidR="00AB3B81" w:rsidDel="00812F23">
            <w:rPr>
              <w:rFonts w:hint="eastAsia"/>
            </w:rPr>
            <w:delText>：</w:delText>
          </w:r>
          <w:r w:rsidR="00AB3B81" w:rsidRPr="00DE1297" w:rsidDel="00812F23">
            <w:delText>积极采用新技术、新工艺建设和改造供水设施</w:delText>
          </w:r>
          <w:r w:rsidR="00AB3B81" w:rsidDel="00812F23">
            <w:rPr>
              <w:rFonts w:hint="eastAsia"/>
            </w:rPr>
            <w:delText>，并</w:delText>
          </w:r>
          <w:r w:rsidR="00AB3B81" w:rsidRPr="00DE1297" w:rsidDel="00812F23">
            <w:delText>建设供水安全保障系统，在追求经济效益的同时加强环保力度，促进节能减排。</w:delText>
          </w:r>
        </w:del>
      </w:moveTo>
      <w:ins w:id="1367" w:author="王建卉" w:date="2012-09-19T15:45:00Z">
        <w:r>
          <w:rPr>
            <w:rFonts w:hint="eastAsia"/>
          </w:rPr>
          <w:t>；</w:t>
        </w:r>
      </w:ins>
    </w:p>
    <w:p w:rsidR="00CA14E8" w:rsidRDefault="00812F23" w:rsidP="00AB3B81">
      <w:pPr>
        <w:ind w:firstLine="480"/>
        <w:rPr>
          <w:ins w:id="1368" w:author="王建卉" w:date="2012-09-19T15:57:00Z"/>
        </w:rPr>
      </w:pPr>
      <w:ins w:id="1369" w:author="王建卉" w:date="2012-09-19T15:45:00Z">
        <w:r>
          <w:rPr>
            <w:rFonts w:hint="eastAsia"/>
          </w:rPr>
          <w:t>（</w:t>
        </w:r>
        <w:r>
          <w:rPr>
            <w:rFonts w:hint="eastAsia"/>
          </w:rPr>
          <w:t>4</w:t>
        </w:r>
      </w:ins>
      <w:ins w:id="1370" w:author="王建卉" w:date="2012-09-19T15:46:00Z">
        <w:r>
          <w:rPr>
            <w:rFonts w:hint="eastAsia"/>
          </w:rPr>
          <w:t>）</w:t>
        </w:r>
      </w:ins>
      <w:ins w:id="1371" w:author="王建卉" w:date="2012-09-19T15:58:00Z">
        <w:r w:rsidR="00CA14E8">
          <w:rPr>
            <w:rFonts w:hint="eastAsia"/>
          </w:rPr>
          <w:t>保护环境，坚持</w:t>
        </w:r>
        <w:r w:rsidR="00CA14E8" w:rsidRPr="00DE1297">
          <w:t>可持续</w:t>
        </w:r>
        <w:r w:rsidR="00CA14E8">
          <w:rPr>
            <w:rFonts w:hint="eastAsia"/>
          </w:rPr>
          <w:t>发展</w:t>
        </w:r>
        <w:r w:rsidR="00CA14E8" w:rsidRPr="00DE1297">
          <w:t>的原则</w:t>
        </w:r>
        <w:r w:rsidR="00CA14E8">
          <w:rPr>
            <w:rFonts w:hint="eastAsia"/>
          </w:rPr>
          <w:t>；</w:t>
        </w:r>
      </w:ins>
    </w:p>
    <w:p w:rsidR="00CA14E8" w:rsidRDefault="00CA14E8" w:rsidP="00AB3B81">
      <w:pPr>
        <w:ind w:firstLine="480"/>
        <w:rPr>
          <w:ins w:id="1372" w:author="王建卉" w:date="2012-09-19T15:58:00Z"/>
        </w:rPr>
      </w:pPr>
      <w:ins w:id="1373" w:author="王建卉" w:date="2012-09-19T15:58:00Z">
        <w:r>
          <w:rPr>
            <w:rFonts w:hint="eastAsia"/>
          </w:rPr>
          <w:t>（</w:t>
        </w:r>
        <w:r>
          <w:rPr>
            <w:rFonts w:hint="eastAsia"/>
          </w:rPr>
          <w:t>5</w:t>
        </w:r>
        <w:r>
          <w:rPr>
            <w:rFonts w:hint="eastAsia"/>
          </w:rPr>
          <w:t>）</w:t>
        </w:r>
      </w:ins>
      <w:ins w:id="1374" w:author="王建卉" w:date="2012-09-19T15:55:00Z">
        <w:r w:rsidRPr="00DE1297">
          <w:rPr>
            <w:rFonts w:hint="eastAsia"/>
          </w:rPr>
          <w:t>适度超前</w:t>
        </w:r>
        <w:r>
          <w:rPr>
            <w:rFonts w:hint="eastAsia"/>
          </w:rPr>
          <w:t>，</w:t>
        </w:r>
        <w:r w:rsidRPr="00DE1297">
          <w:t>远期规划与近期建设相结合的原则</w:t>
        </w:r>
      </w:ins>
      <w:ins w:id="1375" w:author="王建卉" w:date="2012-09-19T15:58:00Z">
        <w:r>
          <w:rPr>
            <w:rFonts w:hint="eastAsia"/>
          </w:rPr>
          <w:t>；</w:t>
        </w:r>
      </w:ins>
    </w:p>
    <w:p w:rsidR="00AB3B81" w:rsidRPr="00DE1297" w:rsidRDefault="00CA14E8" w:rsidP="00AB3B81">
      <w:pPr>
        <w:ind w:firstLine="480"/>
      </w:pPr>
      <w:ins w:id="1376" w:author="王建卉" w:date="2012-09-19T15:58:00Z">
        <w:r>
          <w:rPr>
            <w:rFonts w:hint="eastAsia"/>
          </w:rPr>
          <w:t>（</w:t>
        </w:r>
      </w:ins>
      <w:ins w:id="1377" w:author="王建卉" w:date="2012-09-19T15:59:00Z">
        <w:r>
          <w:rPr>
            <w:rFonts w:hint="eastAsia"/>
          </w:rPr>
          <w:t>6</w:t>
        </w:r>
      </w:ins>
      <w:ins w:id="1378" w:author="王建卉" w:date="2012-09-19T15:58:00Z">
        <w:r>
          <w:rPr>
            <w:rFonts w:hint="eastAsia"/>
          </w:rPr>
          <w:t>）</w:t>
        </w:r>
      </w:ins>
      <w:ins w:id="1379" w:author="王建卉" w:date="2012-09-19T15:59:00Z">
        <w:r>
          <w:rPr>
            <w:rFonts w:hint="eastAsia"/>
          </w:rPr>
          <w:t>政府调控和</w:t>
        </w:r>
        <w:r>
          <w:t>市场机制</w:t>
        </w:r>
      </w:ins>
      <w:ins w:id="1380" w:author="王建卉" w:date="2012-09-19T16:00:00Z">
        <w:r w:rsidRPr="00DE1297">
          <w:t>相结合的原则</w:t>
        </w:r>
      </w:ins>
      <w:ins w:id="1381" w:author="王建卉" w:date="2012-09-19T15:55:00Z">
        <w:r w:rsidRPr="00DE1297">
          <w:t>。</w:t>
        </w:r>
      </w:ins>
      <w:moveTo w:id="1382" w:author="wangjianhui" w:date="2012-09-18T22:05:00Z">
        <w:del w:id="1383" w:author="王建卉" w:date="2012-09-19T15:53:00Z">
          <w:r w:rsidR="00AB3B81" w:rsidRPr="00DE1297" w:rsidDel="00CA14E8">
            <w:rPr>
              <w:rFonts w:hint="eastAsia"/>
            </w:rPr>
            <w:delText>以人为本，</w:delText>
          </w:r>
          <w:r w:rsidR="00AB3B81" w:rsidRPr="00DE1297" w:rsidDel="00CA14E8">
            <w:delText>保障城市供水安全的原则</w:delText>
          </w:r>
        </w:del>
        <w:del w:id="1384" w:author="王建卉" w:date="2012-09-19T15:46:00Z">
          <w:r w:rsidR="00AB3B81" w:rsidDel="00812F23">
            <w:rPr>
              <w:rFonts w:hint="eastAsia"/>
            </w:rPr>
            <w:delText>：</w:delText>
          </w:r>
          <w:r w:rsidR="00AB3B81" w:rsidRPr="00DE1297" w:rsidDel="00812F23">
            <w:delText>优先满足城镇生活用水和工业用水需求，提出城市供水安全保障系统的构架，从城市供水水源、水质、水量、供水设施、供水服务各方面确保</w:delText>
          </w:r>
          <w:r w:rsidR="00AB3B81" w:rsidDel="00812F23">
            <w:rPr>
              <w:rFonts w:hint="eastAsia"/>
            </w:rPr>
            <w:delText>天津市</w:delText>
          </w:r>
          <w:r w:rsidR="00AB3B81" w:rsidRPr="00DE1297" w:rsidDel="00812F23">
            <w:delText>城市供水安全可靠</w:delText>
          </w:r>
          <w:r w:rsidR="00AB3B81" w:rsidRPr="00DE1297" w:rsidDel="00812F23">
            <w:rPr>
              <w:rFonts w:hint="eastAsia"/>
            </w:rPr>
            <w:delText>，提高人民生活水平</w:delText>
          </w:r>
        </w:del>
        <w:del w:id="1385" w:author="王建卉" w:date="2012-09-19T15:55:00Z">
          <w:r w:rsidR="00AB3B81" w:rsidRPr="00DE1297" w:rsidDel="00CA14E8">
            <w:delText>。</w:delText>
          </w:r>
        </w:del>
      </w:moveTo>
    </w:p>
    <w:p w:rsidR="00EB3D5A" w:rsidRDefault="00AB3B81" w:rsidP="005C0DF9">
      <w:pPr>
        <w:pStyle w:val="3"/>
        <w:rPr>
          <w:del w:id="1386" w:author="王建卉" w:date="2012-09-19T16:00:00Z"/>
        </w:rPr>
        <w:pPrChange w:id="1387" w:author="王建卉" w:date="2015-07-14T16:15:00Z">
          <w:pPr>
            <w:ind w:firstLine="480"/>
          </w:pPr>
        </w:pPrChange>
      </w:pPr>
      <w:moveTo w:id="1388" w:author="wangjianhui" w:date="2012-09-18T22:05:00Z">
        <w:del w:id="1389" w:author="王建卉" w:date="2012-09-19T16:00:00Z">
          <w:r w:rsidRPr="0072463E" w:rsidDel="00CA14E8">
            <w:rPr>
              <w:rFonts w:hint="eastAsia"/>
            </w:rPr>
            <w:delText>2．</w:delText>
          </w:r>
          <w:r w:rsidRPr="0072463E" w:rsidDel="00CA14E8">
            <w:delText>水资源利用原则</w:delText>
          </w:r>
        </w:del>
      </w:moveTo>
    </w:p>
    <w:p w:rsidR="00AB3B81" w:rsidRPr="00BB6BC2" w:rsidDel="00CA14E8" w:rsidRDefault="00AB3B81" w:rsidP="005C0DF9">
      <w:pPr>
        <w:ind w:firstLine="480"/>
        <w:rPr>
          <w:del w:id="1390" w:author="王建卉" w:date="2012-09-19T16:00:00Z"/>
        </w:rPr>
        <w:pPrChange w:id="1391" w:author="王建卉" w:date="2015-07-14T16:14:00Z">
          <w:pPr>
            <w:ind w:firstLine="480"/>
          </w:pPr>
        </w:pPrChange>
      </w:pPr>
      <w:moveTo w:id="1392" w:author="wangjianhui" w:date="2012-09-18T22:05:00Z">
        <w:del w:id="1393" w:author="王建卉" w:date="2012-09-19T16:00:00Z">
          <w:r w:rsidRPr="00DE1297" w:rsidDel="00CA14E8">
            <w:delText>水资源可持续利用</w:delText>
          </w:r>
        </w:del>
        <w:del w:id="1394" w:author="王建卉" w:date="2012-09-19T15:58:00Z">
          <w:r w:rsidRPr="00DE1297" w:rsidDel="00CA14E8">
            <w:delText>的原则</w:delText>
          </w:r>
        </w:del>
        <w:del w:id="1395" w:author="王建卉" w:date="2012-09-19T15:46:00Z">
          <w:r w:rsidDel="00812F23">
            <w:rPr>
              <w:rFonts w:hint="eastAsia"/>
            </w:rPr>
            <w:delText>：</w:delText>
          </w:r>
          <w:r w:rsidRPr="00DE1297" w:rsidDel="00812F23">
            <w:delText>注重再生水、海水等非传统水源的科学开发利用，严格控制地下水开采，通过分质供水提高水资源利用效率，实现水资源的可持续开发利用。</w:delText>
          </w:r>
        </w:del>
      </w:moveTo>
    </w:p>
    <w:p w:rsidR="00AB3B81" w:rsidRPr="00DE1297" w:rsidDel="00CA14E8" w:rsidRDefault="00AB3B81" w:rsidP="005C0DF9">
      <w:pPr>
        <w:ind w:firstLine="480"/>
        <w:rPr>
          <w:del w:id="1396" w:author="王建卉" w:date="2012-09-19T16:00:00Z"/>
        </w:rPr>
        <w:pPrChange w:id="1397" w:author="王建卉" w:date="2015-07-14T16:14:00Z">
          <w:pPr>
            <w:ind w:firstLine="480"/>
          </w:pPr>
        </w:pPrChange>
      </w:pPr>
      <w:moveTo w:id="1398" w:author="wangjianhui" w:date="2012-09-18T22:05:00Z">
        <w:del w:id="1399" w:author="王建卉" w:date="2012-09-19T16:00:00Z">
          <w:r w:rsidRPr="00DE1297" w:rsidDel="00CA14E8">
            <w:delText>建设节水型城市的原则</w:delText>
          </w:r>
        </w:del>
        <w:del w:id="1400" w:author="王建卉" w:date="2012-09-19T15:46:00Z">
          <w:r w:rsidDel="00812F23">
            <w:rPr>
              <w:rFonts w:hint="eastAsia"/>
            </w:rPr>
            <w:delText>：</w:delText>
          </w:r>
          <w:r w:rsidRPr="00DE1297" w:rsidDel="00812F23">
            <w:delText>大力倡导科学的节约用水，正确处理好人与自然、发展与资源、建设与环境之间的关系，制定有效的生活节水及工业节水各项途径和措施，加强水资源的循环利用</w:delText>
          </w:r>
          <w:r w:rsidDel="00812F23">
            <w:rPr>
              <w:rFonts w:hint="eastAsia"/>
            </w:rPr>
            <w:delText>、重复利用</w:delText>
          </w:r>
          <w:r w:rsidRPr="00DE1297" w:rsidDel="00812F23">
            <w:delText>，减少新鲜水资源的取用。</w:delText>
          </w:r>
        </w:del>
      </w:moveTo>
    </w:p>
    <w:p w:rsidR="00AB3B81" w:rsidRPr="00DE1297" w:rsidDel="00CA14E8" w:rsidRDefault="00AB3B81" w:rsidP="005C0DF9">
      <w:pPr>
        <w:ind w:firstLine="480"/>
        <w:rPr>
          <w:del w:id="1401" w:author="王建卉" w:date="2012-09-19T16:00:00Z"/>
        </w:rPr>
        <w:pPrChange w:id="1402" w:author="王建卉" w:date="2015-07-14T16:14:00Z">
          <w:pPr>
            <w:ind w:firstLine="480"/>
          </w:pPr>
        </w:pPrChange>
      </w:pPr>
      <w:moveTo w:id="1403" w:author="wangjianhui" w:date="2012-09-18T22:05:00Z">
        <w:del w:id="1404" w:author="王建卉" w:date="2012-09-19T16:00:00Z">
          <w:r w:rsidRPr="00DE1297" w:rsidDel="00CA14E8">
            <w:rPr>
              <w:rFonts w:hint="eastAsia"/>
            </w:rPr>
            <w:delText>注重生态环境建设的原则</w:delText>
          </w:r>
        </w:del>
        <w:del w:id="1405" w:author="王建卉" w:date="2012-09-19T15:46:00Z">
          <w:r w:rsidDel="00812F23">
            <w:rPr>
              <w:rFonts w:hint="eastAsia"/>
            </w:rPr>
            <w:delText>：</w:delText>
          </w:r>
          <w:r w:rsidRPr="00DE1297" w:rsidDel="00812F23">
            <w:rPr>
              <w:rFonts w:hint="eastAsia"/>
            </w:rPr>
            <w:delText>在进行水资源综合配置时注重生态环境尤其是水环境的恢复与保持，通过严格控制地下水开采进行地下水水源的保护，逐步恢复地下水环境；充分考虑生态的用水需求，改善整体水生态环境并进行长效保持</w:delText>
          </w:r>
        </w:del>
        <w:del w:id="1406" w:author="王建卉" w:date="2012-09-19T16:00:00Z">
          <w:r w:rsidRPr="00DE1297" w:rsidDel="00CA14E8">
            <w:rPr>
              <w:rFonts w:hint="eastAsia"/>
            </w:rPr>
            <w:delText>。</w:delText>
          </w:r>
        </w:del>
      </w:moveTo>
    </w:p>
    <w:p w:rsidR="00AB3B81" w:rsidRPr="00DE1297" w:rsidDel="00CA14E8" w:rsidRDefault="00AB3B81" w:rsidP="005C0DF9">
      <w:pPr>
        <w:pStyle w:val="3"/>
        <w:rPr>
          <w:del w:id="1407" w:author="王建卉" w:date="2012-09-19T16:00:00Z"/>
        </w:rPr>
        <w:pPrChange w:id="1408" w:author="王建卉" w:date="2015-07-14T16:14:00Z">
          <w:pPr>
            <w:ind w:firstLine="480"/>
          </w:pPr>
        </w:pPrChange>
      </w:pPr>
      <w:moveTo w:id="1409" w:author="wangjianhui" w:date="2012-09-18T22:05:00Z">
        <w:del w:id="1410" w:author="王建卉" w:date="2012-09-19T16:00:00Z">
          <w:r w:rsidDel="00CA14E8">
            <w:rPr>
              <w:rFonts w:hint="eastAsia"/>
            </w:rPr>
            <w:delText>3．</w:delText>
          </w:r>
          <w:r w:rsidRPr="00DE1297" w:rsidDel="00CA14E8">
            <w:delText>供水设施布置原则</w:delText>
          </w:r>
        </w:del>
      </w:moveTo>
    </w:p>
    <w:p w:rsidR="00AB3B81" w:rsidRPr="00DE1297" w:rsidDel="00CA14E8" w:rsidRDefault="00AB3B81" w:rsidP="005C0DF9">
      <w:pPr>
        <w:ind w:firstLine="480"/>
        <w:rPr>
          <w:del w:id="1411" w:author="王建卉" w:date="2012-09-19T16:00:00Z"/>
        </w:rPr>
        <w:pPrChange w:id="1412" w:author="王建卉" w:date="2015-07-14T16:14:00Z">
          <w:pPr>
            <w:ind w:firstLine="480"/>
          </w:pPr>
        </w:pPrChange>
      </w:pPr>
      <w:moveTo w:id="1413" w:author="wangjianhui" w:date="2012-09-18T22:05:00Z">
        <w:del w:id="1414" w:author="王建卉" w:date="2012-09-19T16:00:00Z">
          <w:r w:rsidRPr="00DE1297" w:rsidDel="00CA14E8">
            <w:delText>充分利用现有设施的原则</w:delText>
          </w:r>
        </w:del>
        <w:del w:id="1415" w:author="王建卉" w:date="2012-09-19T15:46:00Z">
          <w:r w:rsidDel="00812F23">
            <w:rPr>
              <w:rFonts w:hint="eastAsia"/>
            </w:rPr>
            <w:delText>：</w:delText>
          </w:r>
          <w:r w:rsidRPr="00DE1297" w:rsidDel="00812F23">
            <w:delText>对水质水量有保障的现状供水设施，可视供水规划情况尽可能对其进行技术改造后使用，以充分利用现有资源和设备。在保障供水安全可靠的前提下，尽量减少工程造价，降低能耗。</w:delText>
          </w:r>
        </w:del>
      </w:moveTo>
    </w:p>
    <w:p w:rsidR="00AB3B81" w:rsidRPr="00DE1297" w:rsidDel="00CA14E8" w:rsidRDefault="00AB3B81" w:rsidP="005C0DF9">
      <w:pPr>
        <w:ind w:firstLine="480"/>
        <w:rPr>
          <w:del w:id="1416" w:author="王建卉" w:date="2012-09-19T16:00:00Z"/>
        </w:rPr>
        <w:pPrChange w:id="1417" w:author="王建卉" w:date="2015-07-14T16:14:00Z">
          <w:pPr>
            <w:ind w:firstLine="480"/>
          </w:pPr>
        </w:pPrChange>
      </w:pPr>
      <w:moveTo w:id="1418" w:author="wangjianhui" w:date="2012-09-18T22:05:00Z">
        <w:del w:id="1419" w:author="王建卉" w:date="2012-09-19T16:00:00Z">
          <w:r w:rsidRPr="00DE1297" w:rsidDel="00CA14E8">
            <w:rPr>
              <w:rFonts w:hint="eastAsia"/>
            </w:rPr>
            <w:delText>供水设施建设</w:delText>
          </w:r>
        </w:del>
        <w:del w:id="1420" w:author="王建卉" w:date="2012-09-19T15:55:00Z">
          <w:r w:rsidRPr="00DE1297" w:rsidDel="00CA14E8">
            <w:rPr>
              <w:rFonts w:hint="eastAsia"/>
            </w:rPr>
            <w:delText>适度超前</w:delText>
          </w:r>
        </w:del>
        <w:del w:id="1421" w:author="王建卉" w:date="2012-09-19T16:00:00Z">
          <w:r w:rsidRPr="00DE1297" w:rsidDel="00CA14E8">
            <w:delText>的原则</w:delText>
          </w:r>
        </w:del>
        <w:del w:id="1422" w:author="王建卉" w:date="2012-09-19T15:47:00Z">
          <w:r w:rsidDel="00812F23">
            <w:rPr>
              <w:rFonts w:hint="eastAsia"/>
            </w:rPr>
            <w:delText>：</w:delText>
          </w:r>
          <w:r w:rsidRPr="00DE1297" w:rsidDel="00812F23">
            <w:rPr>
              <w:rFonts w:hint="eastAsia"/>
            </w:rPr>
            <w:delText>结合目前城市高速发展的态势，供水设施规划与建设应适度超前，为城市发展预留一定的弹性空间，满足各地区迅速增长的用水需求，保障城市供水安全。</w:delText>
          </w:r>
        </w:del>
      </w:moveTo>
    </w:p>
    <w:p w:rsidR="00AB3B81" w:rsidRPr="00DE1297" w:rsidDel="00CA14E8" w:rsidRDefault="00AB3B81" w:rsidP="005C0DF9">
      <w:pPr>
        <w:ind w:firstLine="480"/>
        <w:rPr>
          <w:del w:id="1423" w:author="王建卉" w:date="2012-09-19T16:00:00Z"/>
        </w:rPr>
        <w:pPrChange w:id="1424" w:author="王建卉" w:date="2015-07-14T16:14:00Z">
          <w:pPr>
            <w:ind w:firstLine="480"/>
          </w:pPr>
        </w:pPrChange>
      </w:pPr>
      <w:moveTo w:id="1425" w:author="wangjianhui" w:date="2012-09-18T22:05:00Z">
        <w:del w:id="1426" w:author="王建卉" w:date="2012-09-19T15:55:00Z">
          <w:r w:rsidRPr="00DE1297" w:rsidDel="00CA14E8">
            <w:delText>远期规划与近期建设相结合的原则</w:delText>
          </w:r>
        </w:del>
        <w:del w:id="1427" w:author="王建卉" w:date="2012-09-19T15:49:00Z">
          <w:r w:rsidDel="00812F23">
            <w:rPr>
              <w:rFonts w:hint="eastAsia"/>
            </w:rPr>
            <w:delText>：</w:delText>
          </w:r>
          <w:r w:rsidRPr="00DE1297" w:rsidDel="00812F23">
            <w:delText>近期建设是远期规划分期实施的重要落实，在科学制定</w:delText>
          </w:r>
          <w:r w:rsidDel="00812F23">
            <w:delText>天津市</w:delText>
          </w:r>
          <w:r w:rsidRPr="00DE1297" w:rsidDel="00812F23">
            <w:delText>远期供水规划的基础上，结合近期建设目标和各地区发展水平</w:delText>
          </w:r>
          <w:r w:rsidDel="00812F23">
            <w:rPr>
              <w:rFonts w:hint="eastAsia"/>
            </w:rPr>
            <w:delText>，合理确定近期建设时序</w:delText>
          </w:r>
        </w:del>
        <w:del w:id="1428" w:author="王建卉" w:date="2012-09-19T15:55:00Z">
          <w:r w:rsidRPr="00DE1297" w:rsidDel="00CA14E8">
            <w:delText>。</w:delText>
          </w:r>
        </w:del>
      </w:moveTo>
    </w:p>
    <w:p w:rsidR="00AB3B81" w:rsidRPr="00DE1297" w:rsidDel="00CA14E8" w:rsidRDefault="00AB3B81" w:rsidP="005C0DF9">
      <w:pPr>
        <w:pStyle w:val="3"/>
        <w:rPr>
          <w:del w:id="1429" w:author="王建卉" w:date="2012-09-19T16:00:00Z"/>
        </w:rPr>
        <w:pPrChange w:id="1430" w:author="王建卉" w:date="2015-07-14T16:14:00Z">
          <w:pPr>
            <w:ind w:firstLine="480"/>
          </w:pPr>
        </w:pPrChange>
      </w:pPr>
      <w:moveTo w:id="1431" w:author="wangjianhui" w:date="2012-09-18T22:05:00Z">
        <w:del w:id="1432" w:author="王建卉" w:date="2012-09-19T16:00:00Z">
          <w:r w:rsidDel="00CA14E8">
            <w:rPr>
              <w:rFonts w:hint="eastAsia"/>
            </w:rPr>
            <w:delText>4．</w:delText>
          </w:r>
          <w:r w:rsidRPr="00DE1297" w:rsidDel="00CA14E8">
            <w:delText>政府调控和市场机制相结合的原则</w:delText>
          </w:r>
        </w:del>
      </w:moveTo>
    </w:p>
    <w:p w:rsidR="00AB3B81" w:rsidDel="00CA14E8" w:rsidRDefault="00AB3B81" w:rsidP="005C0DF9">
      <w:pPr>
        <w:ind w:firstLine="480"/>
        <w:rPr>
          <w:del w:id="1433" w:author="王建卉" w:date="2012-09-19T16:00:00Z"/>
        </w:rPr>
        <w:pPrChange w:id="1434" w:author="王建卉" w:date="2015-07-14T16:14:00Z">
          <w:pPr>
            <w:ind w:firstLine="480"/>
          </w:pPr>
        </w:pPrChange>
      </w:pPr>
      <w:moveTo w:id="1435" w:author="wangjianhui" w:date="2012-09-18T22:05:00Z">
        <w:del w:id="1436" w:author="王建卉" w:date="2012-09-19T16:00:00Z">
          <w:r w:rsidDel="00CA14E8">
            <w:rPr>
              <w:rFonts w:hint="eastAsia"/>
            </w:rPr>
            <w:delText>（</w:delText>
          </w:r>
          <w:r w:rsidDel="00CA14E8">
            <w:rPr>
              <w:rFonts w:hint="eastAsia"/>
            </w:rPr>
            <w:delText>1</w:delText>
          </w:r>
          <w:r w:rsidDel="00CA14E8">
            <w:rPr>
              <w:rFonts w:hint="eastAsia"/>
            </w:rPr>
            <w:delText>）供水是城市重要组成部分，</w:delText>
          </w:r>
        </w:del>
        <w:del w:id="1437" w:author="王建卉" w:date="2012-09-19T15:59:00Z">
          <w:r w:rsidDel="00CA14E8">
            <w:rPr>
              <w:rFonts w:hint="eastAsia"/>
            </w:rPr>
            <w:delText>政府</w:delText>
          </w:r>
        </w:del>
        <w:del w:id="1438" w:author="王建卉" w:date="2012-09-19T16:00:00Z">
          <w:r w:rsidDel="00CA14E8">
            <w:rPr>
              <w:rFonts w:hint="eastAsia"/>
            </w:rPr>
            <w:delText>应加强公共服务职能，做好</w:delText>
          </w:r>
        </w:del>
        <w:del w:id="1439" w:author="王建卉" w:date="2012-09-19T15:59:00Z">
          <w:r w:rsidDel="00CA14E8">
            <w:rPr>
              <w:rFonts w:hint="eastAsia"/>
            </w:rPr>
            <w:delText>调控和</w:delText>
          </w:r>
        </w:del>
        <w:del w:id="1440" w:author="王建卉" w:date="2012-09-19T16:00:00Z">
          <w:r w:rsidDel="00CA14E8">
            <w:rPr>
              <w:rFonts w:hint="eastAsia"/>
            </w:rPr>
            <w:delText>监管。</w:delText>
          </w:r>
        </w:del>
      </w:moveTo>
    </w:p>
    <w:p w:rsidR="00EB3D5A" w:rsidRDefault="00AB3B81" w:rsidP="005C0DF9">
      <w:pPr>
        <w:ind w:firstLine="480"/>
        <w:rPr>
          <w:del w:id="1441" w:author="王建卉" w:date="2012-09-19T16:00:00Z"/>
        </w:rPr>
        <w:pPrChange w:id="1442" w:author="王建卉" w:date="2015-07-14T16:15:00Z">
          <w:pPr>
            <w:ind w:firstLine="480"/>
          </w:pPr>
        </w:pPrChange>
      </w:pPr>
      <w:moveTo w:id="1443" w:author="wangjianhui" w:date="2012-09-18T22:05:00Z">
        <w:del w:id="1444" w:author="王建卉" w:date="2012-09-19T16:00:00Z">
          <w:r w:rsidDel="00CA14E8">
            <w:rPr>
              <w:rFonts w:hint="eastAsia"/>
            </w:rPr>
            <w:delText>（</w:delText>
          </w:r>
          <w:r w:rsidDel="00CA14E8">
            <w:rPr>
              <w:rFonts w:hint="eastAsia"/>
            </w:rPr>
            <w:delText>2</w:delText>
          </w:r>
          <w:r w:rsidDel="00CA14E8">
            <w:rPr>
              <w:rFonts w:hint="eastAsia"/>
            </w:rPr>
            <w:delText>）</w:delText>
          </w:r>
          <w:r w:rsidDel="00CA14E8">
            <w:delText>引入</w:delText>
          </w:r>
        </w:del>
        <w:del w:id="1445" w:author="王建卉" w:date="2012-09-19T15:59:00Z">
          <w:r w:rsidDel="00CA14E8">
            <w:delText>市场机制</w:delText>
          </w:r>
        </w:del>
        <w:del w:id="1446" w:author="王建卉" w:date="2012-09-19T16:00:00Z">
          <w:r w:rsidDel="00CA14E8">
            <w:delText>，正确处理各方面利益关系，调动各方</w:delText>
          </w:r>
          <w:r w:rsidRPr="00DE1297" w:rsidDel="00CA14E8">
            <w:delText>积极性，达到各方面主动配合、设施共建共享、利益合理分配、风险共同承担</w:delText>
          </w:r>
          <w:r w:rsidRPr="00DE1297" w:rsidDel="00CA14E8">
            <w:rPr>
              <w:rFonts w:hint="eastAsia"/>
            </w:rPr>
            <w:delText>的</w:delText>
          </w:r>
          <w:r w:rsidRPr="00DE1297" w:rsidDel="00CA14E8">
            <w:delText>目的。</w:delText>
          </w:r>
        </w:del>
      </w:moveTo>
      <w:moveToRangeEnd w:id="1341"/>
    </w:p>
    <w:p w:rsidR="00F41285" w:rsidRDefault="00F41285" w:rsidP="00F41285">
      <w:pPr>
        <w:pStyle w:val="2"/>
        <w:spacing w:before="489" w:after="163"/>
        <w:rPr>
          <w:ins w:id="1447" w:author="wangjianhui" w:date="2012-09-18T22:10:00Z"/>
        </w:rPr>
      </w:pPr>
      <w:bookmarkStart w:id="1448" w:name="_Toc424653792"/>
      <w:ins w:id="1449" w:author="wangjianhui" w:date="2012-09-18T22:10:00Z">
        <w:r>
          <w:rPr>
            <w:rFonts w:hint="eastAsia"/>
          </w:rPr>
          <w:t>第</w:t>
        </w:r>
        <w:del w:id="1450" w:author="王建卉" w:date="2012-09-19T11:13:00Z">
          <w:r w:rsidDel="00842CAE">
            <w:rPr>
              <w:rFonts w:hint="eastAsia"/>
            </w:rPr>
            <w:delText>五</w:delText>
          </w:r>
        </w:del>
      </w:ins>
      <w:ins w:id="1451" w:author="王建卉" w:date="2015-07-14T15:06:00Z">
        <w:r w:rsidR="00810283">
          <w:rPr>
            <w:rFonts w:hint="eastAsia"/>
          </w:rPr>
          <w:t>六</w:t>
        </w:r>
      </w:ins>
      <w:ins w:id="1452" w:author="wangjianhui" w:date="2012-09-18T22:10:00Z">
        <w:r>
          <w:rPr>
            <w:rFonts w:hint="eastAsia"/>
          </w:rPr>
          <w:t>条 规划目标</w:t>
        </w:r>
        <w:bookmarkEnd w:id="1448"/>
      </w:ins>
    </w:p>
    <w:p w:rsidR="00F41285" w:rsidRDefault="00F41285" w:rsidP="00F41285">
      <w:pPr>
        <w:ind w:firstLine="480"/>
        <w:rPr>
          <w:ins w:id="1453" w:author="wangjianhui" w:date="2012-09-18T22:10:00Z"/>
        </w:rPr>
      </w:pPr>
      <w:ins w:id="1454" w:author="wangjianhui" w:date="2012-09-18T22:10:00Z">
        <w:r w:rsidRPr="00DE1297">
          <w:rPr>
            <w:rFonts w:hint="eastAsia"/>
          </w:rPr>
          <w:t>实现城市供水与经济社会协调发展，统筹城乡供水，</w:t>
        </w:r>
        <w:r>
          <w:rPr>
            <w:rFonts w:hint="eastAsia"/>
          </w:rPr>
          <w:t>结合我市城市规划布局与水源条件，</w:t>
        </w:r>
        <w:r w:rsidRPr="00DE1297">
          <w:rPr>
            <w:rFonts w:hint="eastAsia"/>
          </w:rPr>
          <w:t>形成</w:t>
        </w:r>
        <w:r>
          <w:rPr>
            <w:rFonts w:hint="eastAsia"/>
          </w:rPr>
          <w:t>以引</w:t>
        </w:r>
        <w:proofErr w:type="gramStart"/>
        <w:r>
          <w:rPr>
            <w:rFonts w:hint="eastAsia"/>
          </w:rPr>
          <w:t>滦</w:t>
        </w:r>
        <w:proofErr w:type="gramEnd"/>
        <w:r>
          <w:rPr>
            <w:rFonts w:hint="eastAsia"/>
          </w:rPr>
          <w:t>、引江</w:t>
        </w:r>
        <w:proofErr w:type="gramStart"/>
        <w:r>
          <w:rPr>
            <w:rFonts w:hint="eastAsia"/>
          </w:rPr>
          <w:t>外调水</w:t>
        </w:r>
        <w:proofErr w:type="gramEnd"/>
        <w:r>
          <w:rPr>
            <w:rFonts w:hint="eastAsia"/>
          </w:rPr>
          <w:t>为主，地下水、海水、再生水为补充的多水源</w:t>
        </w:r>
        <w:r w:rsidRPr="00DE1297">
          <w:rPr>
            <w:rFonts w:hint="eastAsia"/>
          </w:rPr>
          <w:t>供水格局，建设布局合理、安全高效的供水系统，城市</w:t>
        </w:r>
        <w:r>
          <w:rPr>
            <w:rFonts w:hint="eastAsia"/>
          </w:rPr>
          <w:t>水厂</w:t>
        </w:r>
        <w:r w:rsidRPr="00DE1297">
          <w:rPr>
            <w:rFonts w:hint="eastAsia"/>
          </w:rPr>
          <w:t>供水水质达到国际先进水平。</w:t>
        </w:r>
      </w:ins>
    </w:p>
    <w:p w:rsidR="00EB3D5A" w:rsidRDefault="00F41285" w:rsidP="005C0DF9">
      <w:pPr>
        <w:pStyle w:val="3"/>
        <w:rPr>
          <w:ins w:id="1455" w:author="wangjianhui" w:date="2012-09-18T22:10:00Z"/>
          <w:del w:id="1456" w:author="王建卉" w:date="2012-09-19T16:11:00Z"/>
        </w:rPr>
        <w:pPrChange w:id="1457" w:author="王建卉" w:date="2015-07-14T16:15:00Z">
          <w:pPr>
            <w:ind w:firstLine="480"/>
          </w:pPr>
        </w:pPrChange>
      </w:pPr>
      <w:ins w:id="1458" w:author="wangjianhui" w:date="2012-09-18T22:10:00Z">
        <w:del w:id="1459" w:author="王建卉" w:date="2012-09-19T16:11:00Z">
          <w:r w:rsidDel="00822F20">
            <w:rPr>
              <w:rFonts w:hint="eastAsia"/>
            </w:rPr>
            <w:delText>1．供水安全目标</w:delText>
          </w:r>
        </w:del>
      </w:ins>
    </w:p>
    <w:p w:rsidR="00EB3D5A" w:rsidRDefault="00F41285">
      <w:pPr>
        <w:pStyle w:val="afff2"/>
        <w:spacing w:before="163" w:after="163"/>
        <w:rPr>
          <w:ins w:id="1460" w:author="wangjianhui" w:date="2012-09-18T22:10:00Z"/>
          <w:del w:id="1461" w:author="王建卉" w:date="2012-09-19T16:05:00Z"/>
        </w:rPr>
        <w:pPrChange w:id="1462" w:author="王建卉" w:date="2012-09-20T09:33:00Z">
          <w:pPr>
            <w:pStyle w:val="afff2"/>
            <w:spacing w:beforeLines="50" w:before="163" w:afterLines="50" w:after="163"/>
          </w:pPr>
        </w:pPrChange>
      </w:pPr>
      <w:ins w:id="1463" w:author="wangjianhui" w:date="2012-09-18T22:10:00Z">
        <w:r>
          <w:rPr>
            <w:rFonts w:hint="eastAsia"/>
          </w:rPr>
          <w:t>（</w:t>
        </w:r>
        <w:r>
          <w:rPr>
            <w:rFonts w:hint="eastAsia"/>
          </w:rPr>
          <w:t>1</w:t>
        </w:r>
        <w:r>
          <w:rPr>
            <w:rFonts w:hint="eastAsia"/>
          </w:rPr>
          <w:t>）</w:t>
        </w:r>
        <w:del w:id="1464" w:author="王建卉" w:date="2012-09-19T16:05:00Z">
          <w:r w:rsidDel="00822F20">
            <w:rPr>
              <w:rFonts w:hint="eastAsia"/>
            </w:rPr>
            <w:delText>水量安全</w:delText>
          </w:r>
        </w:del>
      </w:ins>
    </w:p>
    <w:p w:rsidR="00EB3D5A" w:rsidRDefault="00F41285">
      <w:pPr>
        <w:pStyle w:val="afff2"/>
        <w:rPr>
          <w:ins w:id="1465" w:author="wangjianhui" w:date="2012-09-18T22:10:00Z"/>
        </w:rPr>
      </w:pPr>
      <w:ins w:id="1466" w:author="wangjianhui" w:date="2012-09-18T22:10:00Z">
        <w:del w:id="1467" w:author="王建卉" w:date="2012-09-19T16:05:00Z">
          <w:r w:rsidDel="00822F20">
            <w:rPr>
              <w:rFonts w:hint="eastAsia"/>
            </w:rPr>
            <w:delText>通过多水源供应、采取分质供水措施，确保城市用水需求—</w:delText>
          </w:r>
        </w:del>
        <w:r>
          <w:rPr>
            <w:rFonts w:hint="eastAsia"/>
          </w:rPr>
          <w:t>正常年份城市生活、生产、环境等用水全部得到保证，</w:t>
        </w:r>
        <w:r w:rsidRPr="000422F6">
          <w:rPr>
            <w:rFonts w:hint="eastAsia"/>
          </w:rPr>
          <w:t>特枯年份</w:t>
        </w:r>
        <w:r w:rsidRPr="000422F6">
          <w:t>保证</w:t>
        </w:r>
        <w:del w:id="1468" w:author="王建卉" w:date="2012-09-19T16:06:00Z">
          <w:r w:rsidDel="00822F20">
            <w:rPr>
              <w:rFonts w:hint="eastAsia"/>
            </w:rPr>
            <w:delText>主城区和滨海新区等</w:delText>
          </w:r>
        </w:del>
        <w:r>
          <w:rPr>
            <w:rFonts w:hint="eastAsia"/>
          </w:rPr>
          <w:t>重点</w:t>
        </w:r>
      </w:ins>
      <w:ins w:id="1469" w:author="王建卉" w:date="2012-09-19T16:06:00Z">
        <w:r w:rsidR="00822F20">
          <w:rPr>
            <w:rFonts w:hint="eastAsia"/>
          </w:rPr>
          <w:t>发展</w:t>
        </w:r>
      </w:ins>
      <w:ins w:id="1470" w:author="wangjianhui" w:date="2012-09-18T22:10:00Z">
        <w:r>
          <w:rPr>
            <w:rFonts w:hint="eastAsia"/>
          </w:rPr>
          <w:t>区域的城市生活、生产、环境用水以及其它地区</w:t>
        </w:r>
        <w:r w:rsidRPr="000422F6">
          <w:rPr>
            <w:rFonts w:hint="eastAsia"/>
          </w:rPr>
          <w:t>城市基本生活、生产用水需求</w:t>
        </w:r>
        <w:r>
          <w:rPr>
            <w:rFonts w:hint="eastAsia"/>
          </w:rPr>
          <w:t>；</w:t>
        </w:r>
      </w:ins>
    </w:p>
    <w:p w:rsidR="00F41285" w:rsidRPr="000422F6" w:rsidRDefault="00822F20" w:rsidP="00F41285">
      <w:pPr>
        <w:pStyle w:val="afff2"/>
        <w:rPr>
          <w:ins w:id="1471" w:author="wangjianhui" w:date="2012-09-18T22:10:00Z"/>
        </w:rPr>
      </w:pPr>
      <w:ins w:id="1472" w:author="王建卉" w:date="2012-09-19T16:07:00Z">
        <w:r>
          <w:rPr>
            <w:rFonts w:hint="eastAsia"/>
          </w:rPr>
          <w:t>（</w:t>
        </w:r>
        <w:r>
          <w:rPr>
            <w:rFonts w:hint="eastAsia"/>
          </w:rPr>
          <w:t>2</w:t>
        </w:r>
        <w:r>
          <w:rPr>
            <w:rFonts w:hint="eastAsia"/>
          </w:rPr>
          <w:t>）</w:t>
        </w:r>
      </w:ins>
      <w:ins w:id="1473" w:author="wangjianhui" w:date="2012-09-18T22:10:00Z">
        <w:r w:rsidR="00F41285">
          <w:rPr>
            <w:rFonts w:hint="eastAsia"/>
          </w:rPr>
          <w:t>城镇</w:t>
        </w:r>
        <w:r w:rsidR="00F41285" w:rsidRPr="00DE1297">
          <w:t>供水普及率达到</w:t>
        </w:r>
        <w:r w:rsidR="00F41285" w:rsidRPr="00DE1297">
          <w:t>100%</w:t>
        </w:r>
        <w:del w:id="1474" w:author="王建卉" w:date="2012-09-19T16:07:00Z">
          <w:r w:rsidR="00F41285" w:rsidDel="00822F20">
            <w:rPr>
              <w:rFonts w:hint="eastAsia"/>
            </w:rPr>
            <w:delText>。</w:delText>
          </w:r>
        </w:del>
      </w:ins>
      <w:ins w:id="1475" w:author="王建卉" w:date="2012-09-19T16:07:00Z">
        <w:r>
          <w:rPr>
            <w:rFonts w:hint="eastAsia"/>
          </w:rPr>
          <w:t>；</w:t>
        </w:r>
      </w:ins>
    </w:p>
    <w:p w:rsidR="00F41285" w:rsidDel="00822F20" w:rsidRDefault="00F41285" w:rsidP="00B26114">
      <w:pPr>
        <w:pStyle w:val="afff2"/>
        <w:spacing w:beforeLines="50" w:before="163" w:afterLines="50" w:after="163"/>
        <w:rPr>
          <w:ins w:id="1476" w:author="wangjianhui" w:date="2012-09-18T22:10:00Z"/>
          <w:del w:id="1477" w:author="王建卉" w:date="2012-09-19T16:07:00Z"/>
        </w:rPr>
      </w:pPr>
      <w:ins w:id="1478" w:author="wangjianhui" w:date="2012-09-18T22:10:00Z">
        <w:del w:id="1479" w:author="王建卉" w:date="2012-09-19T16:07:00Z">
          <w:r w:rsidDel="00822F20">
            <w:rPr>
              <w:rFonts w:hint="eastAsia"/>
            </w:rPr>
            <w:delText>（</w:delText>
          </w:r>
          <w:r w:rsidDel="00822F20">
            <w:rPr>
              <w:rFonts w:hint="eastAsia"/>
            </w:rPr>
            <w:delText>2</w:delText>
          </w:r>
          <w:r w:rsidDel="00822F20">
            <w:rPr>
              <w:rFonts w:hint="eastAsia"/>
            </w:rPr>
            <w:delText>）水质安全</w:delText>
          </w:r>
        </w:del>
      </w:ins>
    </w:p>
    <w:p w:rsidR="00822F20" w:rsidRDefault="00822F20" w:rsidP="00F41285">
      <w:pPr>
        <w:pStyle w:val="afff2"/>
        <w:rPr>
          <w:ins w:id="1480" w:author="王建卉" w:date="2012-09-19T16:08:00Z"/>
        </w:rPr>
      </w:pPr>
      <w:ins w:id="1481" w:author="王建卉" w:date="2012-09-19T16:07:00Z">
        <w:r>
          <w:rPr>
            <w:rFonts w:hint="eastAsia"/>
          </w:rPr>
          <w:t>（</w:t>
        </w:r>
        <w:r>
          <w:rPr>
            <w:rFonts w:hint="eastAsia"/>
          </w:rPr>
          <w:t>3</w:t>
        </w:r>
        <w:r>
          <w:rPr>
            <w:rFonts w:hint="eastAsia"/>
          </w:rPr>
          <w:t>）</w:t>
        </w:r>
      </w:ins>
      <w:moveToRangeStart w:id="1482" w:author="王建卉" w:date="2012-09-19T16:08:00Z" w:name="move335834267"/>
      <w:moveTo w:id="1483" w:author="王建卉" w:date="2012-09-19T16:08:00Z">
        <w:r w:rsidRPr="00DE1297">
          <w:t>城市供水管网漏损率</w:t>
        </w:r>
        <w:r>
          <w:rPr>
            <w:rFonts w:hint="eastAsia"/>
          </w:rPr>
          <w:t>≤</w:t>
        </w:r>
        <w:r w:rsidRPr="00DE1297">
          <w:t>1</w:t>
        </w:r>
        <w:r w:rsidRPr="00DE1297">
          <w:rPr>
            <w:rFonts w:hint="eastAsia"/>
          </w:rPr>
          <w:t>2</w:t>
        </w:r>
        <w:r w:rsidRPr="00DE1297">
          <w:t>%</w:t>
        </w:r>
        <w:r w:rsidRPr="00DE1297">
          <w:rPr>
            <w:rFonts w:hint="eastAsia"/>
          </w:rPr>
          <w:t>；</w:t>
        </w:r>
      </w:moveTo>
      <w:moveToRangeEnd w:id="1482"/>
    </w:p>
    <w:p w:rsidR="00F41285" w:rsidRDefault="00822F20" w:rsidP="00F41285">
      <w:pPr>
        <w:pStyle w:val="afff2"/>
        <w:rPr>
          <w:ins w:id="1484" w:author="wangjianhui" w:date="2012-09-18T22:10:00Z"/>
        </w:rPr>
      </w:pPr>
      <w:ins w:id="1485" w:author="王建卉" w:date="2012-09-19T16:08:00Z">
        <w:r>
          <w:rPr>
            <w:rFonts w:hint="eastAsia"/>
          </w:rPr>
          <w:lastRenderedPageBreak/>
          <w:t>（</w:t>
        </w:r>
        <w:r>
          <w:rPr>
            <w:rFonts w:hint="eastAsia"/>
          </w:rPr>
          <w:t>4</w:t>
        </w:r>
        <w:r>
          <w:rPr>
            <w:rFonts w:hint="eastAsia"/>
          </w:rPr>
          <w:t>）</w:t>
        </w:r>
      </w:ins>
      <w:ins w:id="1486" w:author="wangjianhui" w:date="2012-09-18T22:10:00Z">
        <w:r w:rsidR="00F41285">
          <w:rPr>
            <w:rFonts w:hint="eastAsia"/>
          </w:rPr>
          <w:t>城</w:t>
        </w:r>
      </w:ins>
      <w:ins w:id="1487" w:author="王建卉" w:date="2012-09-19T16:07:00Z">
        <w:r>
          <w:rPr>
            <w:rFonts w:hint="eastAsia"/>
          </w:rPr>
          <w:t>镇</w:t>
        </w:r>
      </w:ins>
      <w:ins w:id="1488" w:author="wangjianhui" w:date="2012-09-18T22:10:00Z">
        <w:del w:id="1489" w:author="王建卉" w:date="2012-09-19T16:07:00Z">
          <w:r w:rsidR="00F41285" w:rsidDel="00822F20">
            <w:rPr>
              <w:rFonts w:hint="eastAsia"/>
            </w:rPr>
            <w:delText>市水厂</w:delText>
          </w:r>
        </w:del>
      </w:ins>
      <w:ins w:id="1490" w:author="王建卉" w:date="2012-09-19T16:07:00Z">
        <w:r>
          <w:rPr>
            <w:rFonts w:hint="eastAsia"/>
          </w:rPr>
          <w:t>供水</w:t>
        </w:r>
      </w:ins>
      <w:ins w:id="1491" w:author="wangjianhui" w:date="2012-09-18T22:10:00Z">
        <w:r w:rsidR="00F41285" w:rsidRPr="00DE1297">
          <w:rPr>
            <w:rFonts w:hint="eastAsia"/>
          </w:rPr>
          <w:t>实行</w:t>
        </w:r>
        <w:r w:rsidR="00F41285" w:rsidRPr="00DE1297">
          <w:t>统一</w:t>
        </w:r>
        <w:del w:id="1492" w:author="王建卉" w:date="2012-09-19T16:07:00Z">
          <w:r w:rsidR="00F41285" w:rsidRPr="00DE1297" w:rsidDel="00822F20">
            <w:delText>供水</w:delText>
          </w:r>
        </w:del>
        <w:r w:rsidR="00F41285" w:rsidRPr="00DE1297">
          <w:t>水质</w:t>
        </w:r>
        <w:r w:rsidR="00F41285" w:rsidRPr="00DE1297">
          <w:rPr>
            <w:rFonts w:hint="eastAsia"/>
          </w:rPr>
          <w:t>标准，</w:t>
        </w:r>
        <w:r w:rsidR="00F41285" w:rsidRPr="00DE1297">
          <w:t>满足</w:t>
        </w:r>
        <w:r w:rsidR="00F41285">
          <w:rPr>
            <w:rFonts w:hint="eastAsia"/>
          </w:rPr>
          <w:t>或优于国家</w:t>
        </w:r>
        <w:r w:rsidR="00F41285" w:rsidRPr="00DE1297">
          <w:t>《生活饮用水卫生标准》（</w:t>
        </w:r>
        <w:r w:rsidR="00F41285" w:rsidRPr="00DE1297">
          <w:t>GB5749</w:t>
        </w:r>
        <w:r w:rsidR="00F41285" w:rsidRPr="00DE1297">
          <w:t>）要求；</w:t>
        </w:r>
      </w:ins>
    </w:p>
    <w:p w:rsidR="00822F20" w:rsidRDefault="00822F20" w:rsidP="00F41285">
      <w:pPr>
        <w:pStyle w:val="afff2"/>
        <w:rPr>
          <w:ins w:id="1493" w:author="王建卉" w:date="2012-09-19T16:09:00Z"/>
        </w:rPr>
      </w:pPr>
      <w:ins w:id="1494" w:author="王建卉" w:date="2012-09-19T16:09:00Z">
        <w:r>
          <w:rPr>
            <w:rFonts w:hint="eastAsia"/>
          </w:rPr>
          <w:t>（</w:t>
        </w:r>
        <w:r>
          <w:rPr>
            <w:rFonts w:hint="eastAsia"/>
          </w:rPr>
          <w:t>5</w:t>
        </w:r>
        <w:r>
          <w:rPr>
            <w:rFonts w:hint="eastAsia"/>
          </w:rPr>
          <w:t>）</w:t>
        </w:r>
        <w:r w:rsidRPr="00DE1297">
          <w:t>城镇污水</w:t>
        </w:r>
        <w:r>
          <w:rPr>
            <w:rFonts w:hint="eastAsia"/>
          </w:rPr>
          <w:t>经处理后城市回用率达到</w:t>
        </w:r>
        <w:r>
          <w:rPr>
            <w:rFonts w:hint="eastAsia"/>
          </w:rPr>
          <w:t>25%</w:t>
        </w:r>
        <w:r>
          <w:rPr>
            <w:rFonts w:hint="eastAsia"/>
          </w:rPr>
          <w:t>以上，</w:t>
        </w:r>
      </w:ins>
      <w:ins w:id="1495" w:author="王建卉" w:date="2012-09-19T16:10:00Z">
        <w:r w:rsidRPr="00A32F38">
          <w:t>海水</w:t>
        </w:r>
      </w:ins>
      <w:ins w:id="1496" w:author="王建卉" w:date="2013-11-28T09:02:00Z">
        <w:r w:rsidR="0086034D">
          <w:rPr>
            <w:rFonts w:hint="eastAsia"/>
          </w:rPr>
          <w:t>淡化</w:t>
        </w:r>
      </w:ins>
      <w:ins w:id="1497" w:author="王建卉" w:date="2012-09-19T16:10:00Z">
        <w:r w:rsidRPr="00A32F38">
          <w:t>综合利用水量达到</w:t>
        </w:r>
        <w:r w:rsidRPr="00A32F38">
          <w:rPr>
            <w:rFonts w:hint="eastAsia"/>
          </w:rPr>
          <w:t>2.</w:t>
        </w:r>
      </w:ins>
      <w:ins w:id="1498" w:author="王建卉" w:date="2013-11-28T09:02:00Z">
        <w:r w:rsidR="0086034D">
          <w:rPr>
            <w:rFonts w:hint="eastAsia"/>
          </w:rPr>
          <w:t>5</w:t>
        </w:r>
      </w:ins>
      <w:ins w:id="1499" w:author="王建卉" w:date="2012-09-19T16:10:00Z">
        <w:r w:rsidRPr="00A32F38">
          <w:t>亿</w:t>
        </w:r>
        <w:r w:rsidRPr="00A32F38">
          <w:rPr>
            <w:rFonts w:hint="eastAsia"/>
          </w:rPr>
          <w:t>m</w:t>
        </w:r>
        <w:r w:rsidRPr="00A32F38">
          <w:rPr>
            <w:rFonts w:hint="eastAsia"/>
            <w:vertAlign w:val="superscript"/>
          </w:rPr>
          <w:t>3</w:t>
        </w:r>
      </w:ins>
      <w:ins w:id="1500" w:author="王建卉" w:date="2013-11-28T09:02:00Z">
        <w:r w:rsidR="0086034D">
          <w:rPr>
            <w:rFonts w:hint="eastAsia"/>
          </w:rPr>
          <w:t>以上</w:t>
        </w:r>
      </w:ins>
      <w:ins w:id="1501" w:author="王建卉" w:date="2012-09-19T16:10:00Z">
        <w:r>
          <w:rPr>
            <w:rFonts w:hint="eastAsia"/>
          </w:rPr>
          <w:t>；</w:t>
        </w:r>
      </w:ins>
      <w:ins w:id="1502" w:author="王建卉" w:date="2013-11-28T09:02:00Z">
        <w:r w:rsidR="0086034D">
          <w:t xml:space="preserve"> </w:t>
        </w:r>
      </w:ins>
    </w:p>
    <w:p w:rsidR="00822F20" w:rsidRDefault="00822F20" w:rsidP="00F41285">
      <w:pPr>
        <w:pStyle w:val="afff2"/>
        <w:rPr>
          <w:ins w:id="1503" w:author="王建卉" w:date="2012-09-19T16:09:00Z"/>
        </w:rPr>
      </w:pPr>
      <w:ins w:id="1504" w:author="王建卉" w:date="2012-09-19T16:10:00Z">
        <w:r>
          <w:rPr>
            <w:rFonts w:hint="eastAsia"/>
          </w:rPr>
          <w:t>（</w:t>
        </w:r>
        <w:r>
          <w:rPr>
            <w:rFonts w:hint="eastAsia"/>
          </w:rPr>
          <w:t>6</w:t>
        </w:r>
        <w:r>
          <w:rPr>
            <w:rFonts w:hint="eastAsia"/>
          </w:rPr>
          <w:t>）</w:t>
        </w:r>
      </w:ins>
      <w:ins w:id="1505" w:author="wangjianhui" w:date="2012-09-18T22:10:00Z">
        <w:r w:rsidR="00F41285" w:rsidRPr="00DE1297">
          <w:rPr>
            <w:rFonts w:hint="eastAsia"/>
          </w:rPr>
          <w:t>城市供水管网优质管材率达到</w:t>
        </w:r>
        <w:r w:rsidR="00F41285">
          <w:rPr>
            <w:rFonts w:hint="eastAsia"/>
          </w:rPr>
          <w:t>95%</w:t>
        </w:r>
        <w:r w:rsidR="00F41285" w:rsidRPr="00DE1297">
          <w:rPr>
            <w:rFonts w:hint="eastAsia"/>
          </w:rPr>
          <w:t>以上</w:t>
        </w:r>
      </w:ins>
      <w:ins w:id="1506" w:author="王建卉" w:date="2012-09-19T16:09:00Z">
        <w:r>
          <w:rPr>
            <w:rFonts w:hint="eastAsia"/>
          </w:rPr>
          <w:t>；</w:t>
        </w:r>
      </w:ins>
    </w:p>
    <w:p w:rsidR="00822F20" w:rsidRPr="00822F20" w:rsidRDefault="00822F20" w:rsidP="00F41285">
      <w:pPr>
        <w:pStyle w:val="afff2"/>
        <w:rPr>
          <w:ins w:id="1507" w:author="王建卉" w:date="2012-09-19T16:10:00Z"/>
        </w:rPr>
      </w:pPr>
      <w:ins w:id="1508" w:author="王建卉" w:date="2012-09-19T16:10:00Z">
        <w:r>
          <w:rPr>
            <w:rFonts w:hint="eastAsia"/>
          </w:rPr>
          <w:t>（</w:t>
        </w:r>
        <w:r>
          <w:rPr>
            <w:rFonts w:hint="eastAsia"/>
          </w:rPr>
          <w:t>7</w:t>
        </w:r>
        <w:r>
          <w:rPr>
            <w:rFonts w:hint="eastAsia"/>
          </w:rPr>
          <w:t>）</w:t>
        </w:r>
      </w:ins>
      <w:moveToRangeStart w:id="1509" w:author="王建卉" w:date="2012-09-19T16:11:00Z" w:name="move335834402"/>
      <w:moveTo w:id="1510" w:author="王建卉" w:date="2012-09-19T16:11:00Z">
        <w:r w:rsidRPr="00DE1297">
          <w:t>城市供水管网抢修及时率达到</w:t>
        </w:r>
        <w:r w:rsidRPr="00DE1297">
          <w:t>100%</w:t>
        </w:r>
        <w:r w:rsidRPr="00DE1297">
          <w:t>；</w:t>
        </w:r>
      </w:moveTo>
      <w:moveToRangeEnd w:id="1509"/>
    </w:p>
    <w:p w:rsidR="00F41285" w:rsidRPr="00DE1297" w:rsidDel="00822F20" w:rsidRDefault="00822F20" w:rsidP="00F41285">
      <w:pPr>
        <w:pStyle w:val="afff2"/>
        <w:rPr>
          <w:ins w:id="1511" w:author="wangjianhui" w:date="2012-09-18T22:10:00Z"/>
          <w:del w:id="1512" w:author="王建卉" w:date="2012-09-19T16:12:00Z"/>
        </w:rPr>
      </w:pPr>
      <w:ins w:id="1513" w:author="王建卉" w:date="2012-09-19T16:10:00Z">
        <w:r>
          <w:rPr>
            <w:rFonts w:hint="eastAsia"/>
          </w:rPr>
          <w:t>（</w:t>
        </w:r>
        <w:r>
          <w:rPr>
            <w:rFonts w:hint="eastAsia"/>
          </w:rPr>
          <w:t>8</w:t>
        </w:r>
        <w:r>
          <w:rPr>
            <w:rFonts w:hint="eastAsia"/>
          </w:rPr>
          <w:t>）</w:t>
        </w:r>
      </w:ins>
      <w:ins w:id="1514" w:author="王建卉" w:date="2012-09-19T16:11:00Z">
        <w:r>
          <w:rPr>
            <w:rFonts w:hint="eastAsia"/>
          </w:rPr>
          <w:t>地表</w:t>
        </w:r>
        <w:r w:rsidRPr="00DE1297">
          <w:rPr>
            <w:rFonts w:hint="eastAsia"/>
          </w:rPr>
          <w:t>水厂污泥处理处置率达到</w:t>
        </w:r>
        <w:r w:rsidRPr="00DE1297">
          <w:rPr>
            <w:rFonts w:hint="eastAsia"/>
          </w:rPr>
          <w:t>100%</w:t>
        </w:r>
      </w:ins>
      <w:ins w:id="1515" w:author="wangjianhui" w:date="2012-09-18T22:10:00Z">
        <w:r w:rsidR="00F41285">
          <w:rPr>
            <w:rFonts w:hint="eastAsia"/>
          </w:rPr>
          <w:t>。</w:t>
        </w:r>
      </w:ins>
    </w:p>
    <w:p w:rsidR="00EB3D5A" w:rsidRDefault="00F41285">
      <w:pPr>
        <w:pStyle w:val="afff2"/>
        <w:rPr>
          <w:ins w:id="1516" w:author="wangjianhui" w:date="2012-09-18T22:10:00Z"/>
          <w:del w:id="1517" w:author="王建卉" w:date="2012-09-19T16:12:00Z"/>
        </w:rPr>
        <w:pPrChange w:id="1518" w:author="王建卉" w:date="2012-09-19T16:12:00Z">
          <w:pPr>
            <w:pStyle w:val="afff2"/>
            <w:spacing w:before="163" w:after="163"/>
          </w:pPr>
        </w:pPrChange>
      </w:pPr>
      <w:ins w:id="1519" w:author="wangjianhui" w:date="2012-09-18T22:10:00Z">
        <w:del w:id="1520" w:author="王建卉" w:date="2012-09-19T16:12:00Z">
          <w:r w:rsidDel="00822F20">
            <w:rPr>
              <w:rFonts w:hint="eastAsia"/>
            </w:rPr>
            <w:delText>2</w:delText>
          </w:r>
          <w:r w:rsidDel="00822F20">
            <w:rPr>
              <w:rFonts w:hint="eastAsia"/>
            </w:rPr>
            <w:delText>．节水与水资源高效利用目标</w:delText>
          </w:r>
        </w:del>
      </w:ins>
    </w:p>
    <w:p w:rsidR="00EB3D5A" w:rsidRDefault="00F41285">
      <w:pPr>
        <w:pStyle w:val="afff2"/>
        <w:rPr>
          <w:ins w:id="1521" w:author="wangjianhui" w:date="2012-09-18T22:10:00Z"/>
          <w:del w:id="1522" w:author="王建卉" w:date="2012-09-19T16:12:00Z"/>
        </w:rPr>
        <w:pPrChange w:id="1523" w:author="王建卉" w:date="2012-09-19T16:12:00Z">
          <w:pPr>
            <w:ind w:firstLine="480"/>
          </w:pPr>
        </w:pPrChange>
      </w:pPr>
      <w:ins w:id="1524" w:author="wangjianhui" w:date="2012-09-18T22:10:00Z">
        <w:del w:id="1525" w:author="王建卉" w:date="2012-09-19T16:12:00Z">
          <w:r w:rsidDel="00822F20">
            <w:rPr>
              <w:rFonts w:hint="eastAsia"/>
            </w:rPr>
            <w:delText>在高水平节水的前提下实现引滦、引江、地下水、海水、再生水等</w:delText>
          </w:r>
          <w:r w:rsidRPr="00DE1297" w:rsidDel="00822F20">
            <w:delText>多种水资源的</w:delText>
          </w:r>
          <w:r w:rsidDel="00822F20">
            <w:rPr>
              <w:rFonts w:hint="eastAsia"/>
            </w:rPr>
            <w:delText>优化</w:delText>
          </w:r>
          <w:r w:rsidRPr="00DE1297" w:rsidDel="00822F20">
            <w:delText>配置</w:delText>
          </w:r>
          <w:r w:rsidDel="00822F20">
            <w:rPr>
              <w:rFonts w:hint="eastAsia"/>
            </w:rPr>
            <w:delText>与</w:delText>
          </w:r>
          <w:r w:rsidRPr="00DE1297" w:rsidDel="00822F20">
            <w:delText>综合利用，提高水资源利用效率</w:delText>
          </w:r>
          <w:r w:rsidRPr="00DE1297" w:rsidDel="00822F20">
            <w:rPr>
              <w:rFonts w:hint="eastAsia"/>
            </w:rPr>
            <w:delText>；</w:delText>
          </w:r>
        </w:del>
      </w:ins>
    </w:p>
    <w:p w:rsidR="00EB3D5A" w:rsidRDefault="00F41285">
      <w:pPr>
        <w:pStyle w:val="afff2"/>
        <w:rPr>
          <w:ins w:id="1526" w:author="wangjianhui" w:date="2012-09-18T22:10:00Z"/>
          <w:del w:id="1527" w:author="王建卉" w:date="2012-09-19T16:12:00Z"/>
        </w:rPr>
        <w:pPrChange w:id="1528" w:author="王建卉" w:date="2012-09-19T16:12:00Z">
          <w:pPr>
            <w:ind w:firstLine="480"/>
          </w:pPr>
        </w:pPrChange>
      </w:pPr>
      <w:moveFromRangeStart w:id="1529" w:author="王建卉" w:date="2012-09-19T16:08:00Z" w:name="move335834267"/>
      <w:moveFrom w:id="1530" w:author="王建卉" w:date="2012-09-19T16:08:00Z">
        <w:ins w:id="1531" w:author="wangjianhui" w:date="2012-09-18T22:10:00Z">
          <w:del w:id="1532" w:author="王建卉" w:date="2012-09-19T16:12:00Z">
            <w:r w:rsidRPr="00DE1297" w:rsidDel="00822F20">
              <w:delText>城市供水管网漏损率</w:delText>
            </w:r>
            <w:r w:rsidDel="00822F20">
              <w:rPr>
                <w:rFonts w:hint="eastAsia"/>
              </w:rPr>
              <w:delText>≤</w:delText>
            </w:r>
            <w:r w:rsidRPr="00DE1297" w:rsidDel="00822F20">
              <w:delText>1</w:delText>
            </w:r>
            <w:r w:rsidRPr="00DE1297" w:rsidDel="00822F20">
              <w:rPr>
                <w:rFonts w:hint="eastAsia"/>
              </w:rPr>
              <w:delText>2</w:delText>
            </w:r>
            <w:r w:rsidRPr="00DE1297" w:rsidDel="00822F20">
              <w:delText>%</w:delText>
            </w:r>
            <w:r w:rsidRPr="00DE1297" w:rsidDel="00822F20">
              <w:rPr>
                <w:rFonts w:hint="eastAsia"/>
              </w:rPr>
              <w:delText>；</w:delText>
            </w:r>
          </w:del>
        </w:ins>
      </w:moveFrom>
      <w:moveFromRangeEnd w:id="1529"/>
    </w:p>
    <w:p w:rsidR="00EB3D5A" w:rsidRDefault="00F41285">
      <w:pPr>
        <w:pStyle w:val="afff2"/>
        <w:rPr>
          <w:ins w:id="1533" w:author="wangjianhui" w:date="2012-09-18T22:10:00Z"/>
          <w:del w:id="1534" w:author="王建卉" w:date="2012-09-19T16:12:00Z"/>
        </w:rPr>
        <w:pPrChange w:id="1535" w:author="王建卉" w:date="2012-09-19T16:12:00Z">
          <w:pPr>
            <w:ind w:firstLine="480"/>
          </w:pPr>
        </w:pPrChange>
      </w:pPr>
      <w:ins w:id="1536" w:author="wangjianhui" w:date="2012-09-18T22:10:00Z">
        <w:del w:id="1537" w:author="王建卉" w:date="2012-09-19T16:12:00Z">
          <w:r w:rsidRPr="00DE1297" w:rsidDel="00822F20">
            <w:delText>加大污水资源化力度，到</w:delText>
          </w:r>
          <w:r w:rsidRPr="00DE1297" w:rsidDel="00822F20">
            <w:delText>2020</w:delText>
          </w:r>
          <w:r w:rsidRPr="00DE1297" w:rsidDel="00822F20">
            <w:delText>年，</w:delText>
          </w:r>
        </w:del>
        <w:del w:id="1538" w:author="王建卉" w:date="2012-09-19T16:09:00Z">
          <w:r w:rsidRPr="00DE1297" w:rsidDel="00822F20">
            <w:delText>城镇污水</w:delText>
          </w:r>
          <w:r w:rsidDel="00822F20">
            <w:rPr>
              <w:rFonts w:hint="eastAsia"/>
            </w:rPr>
            <w:delText>经处理后城市回用率达到</w:delText>
          </w:r>
          <w:r w:rsidDel="00822F20">
            <w:rPr>
              <w:rFonts w:hint="eastAsia"/>
            </w:rPr>
            <w:delText>25%</w:delText>
          </w:r>
          <w:r w:rsidDel="00822F20">
            <w:rPr>
              <w:rFonts w:hint="eastAsia"/>
            </w:rPr>
            <w:delText>以上</w:delText>
          </w:r>
        </w:del>
        <w:del w:id="1539" w:author="王建卉" w:date="2012-09-19T16:12:00Z">
          <w:r w:rsidRPr="00DE1297" w:rsidDel="00822F20">
            <w:rPr>
              <w:rFonts w:hint="eastAsia"/>
            </w:rPr>
            <w:delText>；</w:delText>
          </w:r>
        </w:del>
      </w:ins>
    </w:p>
    <w:p w:rsidR="00EB3D5A" w:rsidRDefault="00F41285">
      <w:pPr>
        <w:pStyle w:val="afff2"/>
        <w:rPr>
          <w:ins w:id="1540" w:author="wangjianhui" w:date="2012-09-18T22:10:00Z"/>
          <w:del w:id="1541" w:author="王建卉" w:date="2012-09-19T16:12:00Z"/>
        </w:rPr>
        <w:pPrChange w:id="1542" w:author="王建卉" w:date="2012-09-19T16:12:00Z">
          <w:pPr>
            <w:ind w:firstLine="480"/>
          </w:pPr>
        </w:pPrChange>
      </w:pPr>
      <w:ins w:id="1543" w:author="wangjianhui" w:date="2012-09-18T22:10:00Z">
        <w:del w:id="1544" w:author="王建卉" w:date="2012-09-19T16:12:00Z">
          <w:r w:rsidRPr="00A32F38" w:rsidDel="00822F20">
            <w:delText>合理开发利用海水资源，到</w:delText>
          </w:r>
          <w:r w:rsidRPr="00A32F38" w:rsidDel="00822F20">
            <w:delText>2020</w:delText>
          </w:r>
          <w:r w:rsidRPr="00A32F38" w:rsidDel="00822F20">
            <w:delText>年，</w:delText>
          </w:r>
        </w:del>
        <w:del w:id="1545" w:author="王建卉" w:date="2012-09-19T16:10:00Z">
          <w:r w:rsidRPr="00A32F38" w:rsidDel="00822F20">
            <w:delText>海水综合利用替代淡水量达到</w:delText>
          </w:r>
          <w:r w:rsidRPr="00A32F38" w:rsidDel="00822F20">
            <w:rPr>
              <w:rFonts w:hint="eastAsia"/>
            </w:rPr>
            <w:delText>2.</w:delText>
          </w:r>
          <w:r w:rsidDel="00822F20">
            <w:rPr>
              <w:rFonts w:hint="eastAsia"/>
            </w:rPr>
            <w:delText>4</w:delText>
          </w:r>
          <w:r w:rsidRPr="00A32F38" w:rsidDel="00822F20">
            <w:delText>亿</w:delText>
          </w:r>
          <w:r w:rsidRPr="00A32F38" w:rsidDel="00822F20">
            <w:rPr>
              <w:rFonts w:hint="eastAsia"/>
            </w:rPr>
            <w:delText>m</w:delText>
          </w:r>
          <w:r w:rsidRPr="00A32F38" w:rsidDel="00822F20">
            <w:rPr>
              <w:rFonts w:hint="eastAsia"/>
              <w:vertAlign w:val="superscript"/>
            </w:rPr>
            <w:delText>3</w:delText>
          </w:r>
        </w:del>
        <w:del w:id="1546" w:author="王建卉" w:date="2012-09-19T16:12:00Z">
          <w:r w:rsidRPr="00A32F38" w:rsidDel="00822F20">
            <w:rPr>
              <w:rFonts w:hint="eastAsia"/>
            </w:rPr>
            <w:delText>。</w:delText>
          </w:r>
        </w:del>
      </w:ins>
    </w:p>
    <w:p w:rsidR="00EB3D5A" w:rsidRDefault="00F41285">
      <w:pPr>
        <w:pStyle w:val="afff2"/>
        <w:rPr>
          <w:ins w:id="1547" w:author="wangjianhui" w:date="2012-09-18T22:10:00Z"/>
          <w:del w:id="1548" w:author="王建卉" w:date="2012-09-19T16:12:00Z"/>
        </w:rPr>
      </w:pPr>
      <w:ins w:id="1549" w:author="wangjianhui" w:date="2012-09-18T22:10:00Z">
        <w:del w:id="1550" w:author="王建卉" w:date="2012-09-19T16:12:00Z">
          <w:r w:rsidDel="00822F20">
            <w:rPr>
              <w:rFonts w:hint="eastAsia"/>
            </w:rPr>
            <w:delText>3</w:delText>
          </w:r>
          <w:r w:rsidDel="00822F20">
            <w:rPr>
              <w:rFonts w:hint="eastAsia"/>
            </w:rPr>
            <w:delText>．供水服务目标</w:delText>
          </w:r>
        </w:del>
      </w:ins>
    </w:p>
    <w:p w:rsidR="00EB3D5A" w:rsidRDefault="00F41285">
      <w:pPr>
        <w:pStyle w:val="afff2"/>
        <w:rPr>
          <w:ins w:id="1551" w:author="wangjianhui" w:date="2012-09-18T22:10:00Z"/>
          <w:del w:id="1552" w:author="王建卉" w:date="2012-09-19T16:12:00Z"/>
        </w:rPr>
        <w:pPrChange w:id="1553" w:author="王建卉" w:date="2012-09-19T16:12:00Z">
          <w:pPr>
            <w:ind w:firstLine="480"/>
          </w:pPr>
        </w:pPrChange>
      </w:pPr>
      <w:moveFromRangeStart w:id="1554" w:author="王建卉" w:date="2012-09-19T16:11:00Z" w:name="move335834402"/>
      <w:moveFrom w:id="1555" w:author="王建卉" w:date="2012-09-19T16:11:00Z">
        <w:ins w:id="1556" w:author="wangjianhui" w:date="2012-09-18T22:10:00Z">
          <w:del w:id="1557" w:author="王建卉" w:date="2012-09-19T16:12:00Z">
            <w:r w:rsidRPr="00DE1297" w:rsidDel="00822F20">
              <w:delText>城市供水管网抢修及时率达到</w:delText>
            </w:r>
            <w:r w:rsidRPr="00DE1297" w:rsidDel="00822F20">
              <w:delText>100%</w:delText>
            </w:r>
            <w:r w:rsidRPr="00DE1297" w:rsidDel="00822F20">
              <w:delText>；</w:delText>
            </w:r>
          </w:del>
        </w:ins>
      </w:moveFrom>
      <w:moveFromRangeEnd w:id="1554"/>
    </w:p>
    <w:p w:rsidR="00EB3D5A" w:rsidRDefault="00F41285">
      <w:pPr>
        <w:pStyle w:val="afff2"/>
        <w:rPr>
          <w:ins w:id="1558" w:author="wangjianhui" w:date="2012-09-18T22:10:00Z"/>
          <w:del w:id="1559" w:author="王建卉" w:date="2012-09-19T16:12:00Z"/>
        </w:rPr>
        <w:pPrChange w:id="1560" w:author="王建卉" w:date="2012-09-19T16:12:00Z">
          <w:pPr>
            <w:ind w:firstLine="480"/>
          </w:pPr>
        </w:pPrChange>
      </w:pPr>
      <w:ins w:id="1561" w:author="wangjianhui" w:date="2012-09-18T22:10:00Z">
        <w:del w:id="1562" w:author="王建卉" w:date="2012-09-19T16:11:00Z">
          <w:r w:rsidRPr="00DE1297" w:rsidDel="00822F20">
            <w:rPr>
              <w:rFonts w:hint="eastAsia"/>
            </w:rPr>
            <w:delText>水厂污泥处理处置率达到</w:delText>
          </w:r>
          <w:r w:rsidRPr="00DE1297" w:rsidDel="00822F20">
            <w:rPr>
              <w:rFonts w:hint="eastAsia"/>
            </w:rPr>
            <w:delText>100%</w:delText>
          </w:r>
        </w:del>
        <w:del w:id="1563" w:author="王建卉" w:date="2012-09-19T16:12:00Z">
          <w:r w:rsidRPr="00DE1297" w:rsidDel="00822F20">
            <w:rPr>
              <w:rFonts w:hint="eastAsia"/>
            </w:rPr>
            <w:delText>；</w:delText>
          </w:r>
        </w:del>
      </w:ins>
    </w:p>
    <w:p w:rsidR="00EB3D5A" w:rsidRDefault="00F41285">
      <w:pPr>
        <w:pStyle w:val="afff2"/>
        <w:rPr>
          <w:ins w:id="1564" w:author="wangjianhui" w:date="2012-09-18T22:10:00Z"/>
          <w:del w:id="1565" w:author="王建卉" w:date="2012-09-19T16:12:00Z"/>
        </w:rPr>
        <w:pPrChange w:id="1566" w:author="王建卉" w:date="2012-09-19T16:12:00Z">
          <w:pPr>
            <w:ind w:firstLine="480"/>
          </w:pPr>
        </w:pPrChange>
      </w:pPr>
      <w:ins w:id="1567" w:author="wangjianhui" w:date="2012-09-18T22:10:00Z">
        <w:del w:id="1568" w:author="王建卉" w:date="2012-09-19T16:12:00Z">
          <w:r w:rsidRPr="00DE1297" w:rsidDel="00822F20">
            <w:delText>城市供水信息化服务水平达到国际先进水平，建立完整的网络化信息服务系统；</w:delText>
          </w:r>
        </w:del>
      </w:ins>
    </w:p>
    <w:p w:rsidR="00EB3D5A" w:rsidRDefault="00F41285">
      <w:pPr>
        <w:pStyle w:val="afff2"/>
        <w:rPr>
          <w:ins w:id="1569" w:author="wangjianhui" w:date="2012-09-18T22:10:00Z"/>
        </w:rPr>
        <w:pPrChange w:id="1570" w:author="王建卉" w:date="2012-09-19T16:12:00Z">
          <w:pPr>
            <w:ind w:firstLine="480"/>
          </w:pPr>
        </w:pPrChange>
      </w:pPr>
      <w:ins w:id="1571" w:author="wangjianhui" w:date="2012-09-18T22:10:00Z">
        <w:del w:id="1572" w:author="王建卉" w:date="2012-09-19T16:12:00Z">
          <w:r w:rsidRPr="000422F6" w:rsidDel="00822F20">
            <w:rPr>
              <w:rFonts w:hint="eastAsia"/>
            </w:rPr>
            <w:delText>加强</w:delText>
          </w:r>
          <w:r w:rsidRPr="000422F6" w:rsidDel="00822F20">
            <w:delText>公众参与，建立高效便民、管理规范的社会监督体系和公众参与机制，实现多渠道反馈、全方位受理，达到服务优质</w:delText>
          </w:r>
          <w:r w:rsidRPr="000422F6" w:rsidDel="00822F20">
            <w:rPr>
              <w:rFonts w:hint="eastAsia"/>
            </w:rPr>
            <w:delText>、</w:delText>
          </w:r>
          <w:r w:rsidRPr="000422F6" w:rsidDel="00822F20">
            <w:delText>客户满意</w:delText>
          </w:r>
          <w:r w:rsidRPr="000422F6" w:rsidDel="00822F20">
            <w:rPr>
              <w:rFonts w:hint="eastAsia"/>
            </w:rPr>
            <w:delText>。</w:delText>
          </w:r>
        </w:del>
      </w:ins>
    </w:p>
    <w:p w:rsidR="00C0670A" w:rsidRDefault="00EA364D" w:rsidP="00C36BCF">
      <w:pPr>
        <w:pStyle w:val="2"/>
        <w:spacing w:before="489" w:after="163"/>
      </w:pPr>
      <w:del w:id="1573" w:author="wangjianhui" w:date="2012-09-18T22:09:00Z">
        <w:r w:rsidDel="00F41285">
          <w:rPr>
            <w:rFonts w:hint="eastAsia"/>
          </w:rPr>
          <w:delText>第五</w:delText>
        </w:r>
      </w:del>
      <w:bookmarkStart w:id="1574" w:name="_Toc424653793"/>
      <w:ins w:id="1575" w:author="wangjianhui" w:date="2012-09-18T22:09:00Z">
        <w:r w:rsidR="00F41285">
          <w:rPr>
            <w:rFonts w:hint="eastAsia"/>
          </w:rPr>
          <w:t>第</w:t>
        </w:r>
        <w:del w:id="1576" w:author="王建卉" w:date="2012-09-19T11:14:00Z">
          <w:r w:rsidR="00F41285" w:rsidDel="00842CAE">
            <w:rPr>
              <w:rFonts w:hint="eastAsia"/>
            </w:rPr>
            <w:delText>六</w:delText>
          </w:r>
        </w:del>
      </w:ins>
      <w:ins w:id="1577" w:author="王建卉" w:date="2015-07-14T15:06:00Z">
        <w:r w:rsidR="00810283">
          <w:rPr>
            <w:rFonts w:hint="eastAsia"/>
          </w:rPr>
          <w:t>七</w:t>
        </w:r>
      </w:ins>
      <w:r>
        <w:rPr>
          <w:rFonts w:hint="eastAsia"/>
        </w:rPr>
        <w:t xml:space="preserve">条 </w:t>
      </w:r>
      <w:r w:rsidR="00C0670A">
        <w:rPr>
          <w:rFonts w:hint="eastAsia"/>
        </w:rPr>
        <w:t>规划期限及范围</w:t>
      </w:r>
      <w:bookmarkEnd w:id="1574"/>
    </w:p>
    <w:p w:rsidR="00DA750B" w:rsidRDefault="00EA364D">
      <w:pPr>
        <w:pStyle w:val="3"/>
        <w:pPrChange w:id="1578" w:author="王建卉" w:date="2012-09-20T16:24:00Z">
          <w:pPr>
            <w:pStyle w:val="afff2"/>
          </w:pPr>
        </w:pPrChange>
      </w:pPr>
      <w:r>
        <w:rPr>
          <w:rFonts w:hint="eastAsia"/>
        </w:rPr>
        <w:t>1</w:t>
      </w:r>
      <w:r w:rsidR="003F29F7">
        <w:rPr>
          <w:rFonts w:hint="eastAsia"/>
        </w:rPr>
        <w:t>．</w:t>
      </w:r>
      <w:r w:rsidR="00DA750B">
        <w:rPr>
          <w:rFonts w:hint="eastAsia"/>
        </w:rPr>
        <w:t>规划期限</w:t>
      </w:r>
    </w:p>
    <w:p w:rsidR="00DA750B" w:rsidDel="00DA10FE" w:rsidRDefault="00DA750B" w:rsidP="00A70DA2">
      <w:pPr>
        <w:ind w:firstLine="480"/>
        <w:rPr>
          <w:del w:id="1579" w:author="王建卉" w:date="2012-09-19T16:13:00Z"/>
        </w:rPr>
      </w:pPr>
      <w:del w:id="1580" w:author="王建卉" w:date="2012-09-19T16:13:00Z">
        <w:r w:rsidDel="00DA10FE">
          <w:rPr>
            <w:rFonts w:hint="eastAsia"/>
          </w:rPr>
          <w:delText>现状水平年</w:delText>
        </w:r>
        <w:r w:rsidDel="00DA10FE">
          <w:rPr>
            <w:rFonts w:hint="eastAsia"/>
          </w:rPr>
          <w:delText xml:space="preserve">     20</w:delText>
        </w:r>
      </w:del>
      <w:ins w:id="1581" w:author="wangjianhui" w:date="2012-09-18T21:40:00Z">
        <w:del w:id="1582" w:author="王建卉" w:date="2012-09-19T16:13:00Z">
          <w:r w:rsidR="00E74BE4" w:rsidDel="00DA10FE">
            <w:rPr>
              <w:rFonts w:hint="eastAsia"/>
            </w:rPr>
            <w:delText>1</w:delText>
          </w:r>
        </w:del>
      </w:ins>
      <w:del w:id="1583" w:author="王建卉" w:date="2012-09-19T16:13:00Z">
        <w:r w:rsidDel="00DA10FE">
          <w:rPr>
            <w:rFonts w:hint="eastAsia"/>
          </w:rPr>
          <w:delText>0</w:delText>
        </w:r>
        <w:r w:rsidR="00452D19" w:rsidDel="00DA10FE">
          <w:rPr>
            <w:rFonts w:hint="eastAsia"/>
          </w:rPr>
          <w:delText>8</w:delText>
        </w:r>
        <w:r w:rsidDel="00DA10FE">
          <w:rPr>
            <w:rFonts w:hint="eastAsia"/>
          </w:rPr>
          <w:delText>年</w:delText>
        </w:r>
      </w:del>
    </w:p>
    <w:p w:rsidR="00DA750B" w:rsidRDefault="00DA750B" w:rsidP="00A70DA2">
      <w:pPr>
        <w:ind w:firstLine="480"/>
      </w:pPr>
      <w:r>
        <w:rPr>
          <w:rFonts w:hint="eastAsia"/>
        </w:rPr>
        <w:t>规划期限</w:t>
      </w:r>
      <w:del w:id="1584" w:author="王建卉" w:date="2012-09-19T16:12:00Z">
        <w:r w:rsidDel="00822F20">
          <w:rPr>
            <w:rFonts w:hint="eastAsia"/>
          </w:rPr>
          <w:delText xml:space="preserve">       </w:delText>
        </w:r>
      </w:del>
      <w:ins w:id="1585" w:author="王建卉" w:date="2012-09-19T16:12:00Z">
        <w:r w:rsidR="00822F20">
          <w:rPr>
            <w:rFonts w:hint="eastAsia"/>
          </w:rPr>
          <w:t>为</w:t>
        </w:r>
      </w:ins>
      <w:del w:id="1586" w:author="wangjianhui" w:date="2012-09-18T21:40:00Z">
        <w:r w:rsidDel="00E74BE4">
          <w:rPr>
            <w:rFonts w:hint="eastAsia"/>
          </w:rPr>
          <w:delText>2010</w:delText>
        </w:r>
      </w:del>
      <w:ins w:id="1587" w:author="wangjianhui" w:date="2012-09-18T21:40:00Z">
        <w:r w:rsidR="00E74BE4">
          <w:rPr>
            <w:rFonts w:hint="eastAsia"/>
          </w:rPr>
          <w:t>2011</w:t>
        </w:r>
      </w:ins>
      <w:del w:id="1588" w:author="王建卉" w:date="2012-09-19T16:13:00Z">
        <w:r w:rsidDel="00822F20">
          <w:rPr>
            <w:rFonts w:hint="eastAsia"/>
          </w:rPr>
          <w:delText>—</w:delText>
        </w:r>
      </w:del>
      <w:ins w:id="1589" w:author="王建卉" w:date="2013-07-21T15:48:00Z">
        <w:r w:rsidR="00FB2BC1">
          <w:rPr>
            <w:rFonts w:hint="eastAsia"/>
          </w:rPr>
          <w:t>—</w:t>
        </w:r>
      </w:ins>
      <w:r>
        <w:rPr>
          <w:rFonts w:hint="eastAsia"/>
        </w:rPr>
        <w:t>2020</w:t>
      </w:r>
      <w:r>
        <w:rPr>
          <w:rFonts w:hint="eastAsia"/>
        </w:rPr>
        <w:t>年</w:t>
      </w:r>
      <w:ins w:id="1590" w:author="王建卉" w:date="2012-09-19T16:13:00Z">
        <w:r w:rsidR="00DA10FE">
          <w:rPr>
            <w:rFonts w:hint="eastAsia"/>
          </w:rPr>
          <w:t>，</w:t>
        </w:r>
      </w:ins>
      <w:moveToRangeStart w:id="1591" w:author="王建卉" w:date="2012-09-19T16:13:00Z" w:name="move335834532"/>
      <w:moveTo w:id="1592" w:author="王建卉" w:date="2012-09-19T16:13:00Z">
        <w:r w:rsidR="00DA10FE">
          <w:rPr>
            <w:rFonts w:hint="eastAsia"/>
          </w:rPr>
          <w:t>近期规划年限</w:t>
        </w:r>
        <w:del w:id="1593" w:author="王建卉" w:date="2012-09-19T16:13:00Z">
          <w:r w:rsidR="00DA10FE" w:rsidDel="00DA10FE">
            <w:rPr>
              <w:rFonts w:hint="eastAsia"/>
            </w:rPr>
            <w:delText xml:space="preserve">   </w:delText>
          </w:r>
        </w:del>
      </w:moveTo>
      <w:ins w:id="1594" w:author="王建卉" w:date="2012-09-19T16:13:00Z">
        <w:r w:rsidR="00DA10FE">
          <w:rPr>
            <w:rFonts w:hint="eastAsia"/>
          </w:rPr>
          <w:t>为</w:t>
        </w:r>
      </w:ins>
      <w:moveTo w:id="1595" w:author="王建卉" w:date="2012-09-19T16:13:00Z">
        <w:r w:rsidR="00DA10FE">
          <w:t>20</w:t>
        </w:r>
        <w:r w:rsidR="00DA10FE">
          <w:rPr>
            <w:rFonts w:hint="eastAsia"/>
          </w:rPr>
          <w:t>15</w:t>
        </w:r>
        <w:r w:rsidR="00DA10FE">
          <w:rPr>
            <w:rFonts w:hint="eastAsia"/>
          </w:rPr>
          <w:t>年</w:t>
        </w:r>
      </w:moveTo>
      <w:moveToRangeEnd w:id="1591"/>
      <w:ins w:id="1596" w:author="王建卉" w:date="2012-09-19T16:13:00Z">
        <w:r w:rsidR="00DA10FE">
          <w:rPr>
            <w:rFonts w:hint="eastAsia"/>
          </w:rPr>
          <w:t>。</w:t>
        </w:r>
      </w:ins>
    </w:p>
    <w:p w:rsidR="00DA750B" w:rsidRDefault="00DA750B" w:rsidP="00A70DA2">
      <w:pPr>
        <w:ind w:firstLine="480"/>
      </w:pPr>
      <w:moveFromRangeStart w:id="1597" w:author="王建卉" w:date="2012-09-19T16:13:00Z" w:name="move335834532"/>
      <w:moveFrom w:id="1598" w:author="王建卉" w:date="2012-09-19T16:13:00Z">
        <w:r w:rsidDel="00DA10FE">
          <w:rPr>
            <w:rFonts w:hint="eastAsia"/>
          </w:rPr>
          <w:t>近期规划年限</w:t>
        </w:r>
        <w:r w:rsidDel="00DA10FE">
          <w:rPr>
            <w:rFonts w:hint="eastAsia"/>
          </w:rPr>
          <w:t xml:space="preserve">   </w:t>
        </w:r>
        <w:r w:rsidDel="00DA10FE">
          <w:t>20</w:t>
        </w:r>
        <w:r w:rsidDel="00DA10FE">
          <w:rPr>
            <w:rFonts w:hint="eastAsia"/>
          </w:rPr>
          <w:t>15</w:t>
        </w:r>
        <w:r w:rsidDel="00DA10FE">
          <w:rPr>
            <w:rFonts w:hint="eastAsia"/>
          </w:rPr>
          <w:t>年</w:t>
        </w:r>
      </w:moveFrom>
      <w:moveFromRangeEnd w:id="1597"/>
    </w:p>
    <w:p w:rsidR="00EB3D5A" w:rsidRDefault="00DA750B">
      <w:pPr>
        <w:pStyle w:val="3"/>
        <w:rPr>
          <w:del w:id="1599" w:author="王建卉" w:date="2012-09-19T16:13:00Z"/>
        </w:rPr>
        <w:pPrChange w:id="1600" w:author="王建卉" w:date="2012-09-20T15:58:00Z">
          <w:pPr>
            <w:ind w:firstLine="480"/>
          </w:pPr>
        </w:pPrChange>
      </w:pPr>
      <w:del w:id="1601" w:author="王建卉" w:date="2012-09-19T16:13:00Z">
        <w:r w:rsidDel="00DA10FE">
          <w:rPr>
            <w:rFonts w:hint="eastAsia"/>
          </w:rPr>
          <w:delText xml:space="preserve">远期规划年限   </w:delText>
        </w:r>
        <w:r w:rsidDel="00DA10FE">
          <w:delText>2020</w:delText>
        </w:r>
        <w:r w:rsidDel="00DA10FE">
          <w:rPr>
            <w:rFonts w:hint="eastAsia"/>
          </w:rPr>
          <w:delText>年</w:delText>
        </w:r>
      </w:del>
    </w:p>
    <w:p w:rsidR="00DA750B" w:rsidRDefault="00EA364D" w:rsidP="009618C9">
      <w:pPr>
        <w:pStyle w:val="3"/>
      </w:pPr>
      <w:r>
        <w:rPr>
          <w:rFonts w:hint="eastAsia"/>
        </w:rPr>
        <w:t>2</w:t>
      </w:r>
      <w:r w:rsidR="003F29F7">
        <w:rPr>
          <w:rFonts w:hint="eastAsia"/>
        </w:rPr>
        <w:t>．</w:t>
      </w:r>
      <w:r w:rsidR="00DA750B">
        <w:rPr>
          <w:rFonts w:hint="eastAsia"/>
        </w:rPr>
        <w:t xml:space="preserve">规划范围 </w:t>
      </w:r>
    </w:p>
    <w:p w:rsidR="00C0670A" w:rsidRDefault="00DA750B" w:rsidP="00A70DA2">
      <w:pPr>
        <w:ind w:firstLine="480"/>
      </w:pPr>
      <w:r>
        <w:rPr>
          <w:rFonts w:hint="eastAsia"/>
        </w:rPr>
        <w:t>规划</w:t>
      </w:r>
      <w:r w:rsidR="003731FE" w:rsidRPr="0064343B">
        <w:t>范围为天津市行政区域内</w:t>
      </w:r>
      <w:r w:rsidR="00452D19">
        <w:rPr>
          <w:rFonts w:hint="eastAsia"/>
        </w:rPr>
        <w:t>建制镇以上的城市区，包括</w:t>
      </w:r>
      <w:r w:rsidR="003731FE">
        <w:rPr>
          <w:rFonts w:hint="eastAsia"/>
        </w:rPr>
        <w:t>中心城市</w:t>
      </w:r>
      <w:ins w:id="1602" w:author="wangjianhui" w:date="2012-09-18T22:14:00Z">
        <w:r w:rsidR="00F41285">
          <w:rPr>
            <w:rFonts w:hint="eastAsia"/>
          </w:rPr>
          <w:t>全部</w:t>
        </w:r>
      </w:ins>
      <w:r w:rsidR="003731FE">
        <w:rPr>
          <w:rFonts w:hint="eastAsia"/>
        </w:rPr>
        <w:t>（包括主城区和滨海新区）和近郊地区（指武清区、宝坻区、宁河县、静海县、蓟县的行政辖区）</w:t>
      </w:r>
      <w:ins w:id="1603" w:author="wangjianhui" w:date="2012-09-18T22:15:00Z">
        <w:r w:rsidR="00F41285">
          <w:rPr>
            <w:rFonts w:hint="eastAsia"/>
          </w:rPr>
          <w:t>的新城、中心镇、建制镇</w:t>
        </w:r>
      </w:ins>
      <w:del w:id="1604" w:author="wangjianhui" w:date="2012-09-18T22:16:00Z">
        <w:r w:rsidR="003731FE" w:rsidRPr="0064343B" w:rsidDel="00F41285">
          <w:delText>城镇供水</w:delText>
        </w:r>
      </w:del>
      <w:r w:rsidR="003731FE" w:rsidRPr="0064343B">
        <w:t>。规划重点范围为主城区、滨海新区和新城。同时根据中心镇及建制</w:t>
      </w:r>
      <w:proofErr w:type="gramStart"/>
      <w:r w:rsidR="003731FE" w:rsidRPr="0064343B">
        <w:t>镇不同</w:t>
      </w:r>
      <w:proofErr w:type="gramEnd"/>
      <w:r w:rsidR="003731FE" w:rsidRPr="0064343B">
        <w:t>地理位置和用水特点，确定其供水方式和供水水源。</w:t>
      </w:r>
    </w:p>
    <w:p w:rsidR="00870C43" w:rsidRDefault="00870C43">
      <w:pPr>
        <w:widowControl/>
        <w:spacing w:line="240" w:lineRule="auto"/>
        <w:ind w:firstLineChars="0" w:firstLine="0"/>
        <w:jc w:val="left"/>
        <w:rPr>
          <w:ins w:id="1605" w:author="王建卉" w:date="2012-09-20T12:56:00Z"/>
          <w:rFonts w:ascii="黑体" w:eastAsia="黑体" w:hAnsi="黑体"/>
          <w:b/>
          <w:color w:val="000000"/>
          <w:sz w:val="30"/>
          <w:szCs w:val="30"/>
        </w:rPr>
      </w:pPr>
      <w:ins w:id="1606" w:author="王建卉" w:date="2012-09-20T12:56:00Z">
        <w:r>
          <w:br w:type="page"/>
        </w:r>
      </w:ins>
    </w:p>
    <w:p w:rsidR="00EB3D5A" w:rsidRDefault="00EA364D">
      <w:pPr>
        <w:pStyle w:val="1"/>
        <w:ind w:firstLine="602"/>
        <w:rPr>
          <w:del w:id="1607" w:author="wangjianhui" w:date="2012-09-18T22:16:00Z"/>
        </w:rPr>
        <w:pPrChange w:id="1608" w:author="王建卉" w:date="2012-09-20T16:24:00Z">
          <w:pPr>
            <w:ind w:firstLine="480"/>
          </w:pPr>
        </w:pPrChange>
      </w:pPr>
      <w:del w:id="1609" w:author="wangjianhui" w:date="2012-09-18T22:16:00Z">
        <w:r w:rsidDel="00F41285">
          <w:rPr>
            <w:rFonts w:hint="eastAsia"/>
          </w:rPr>
          <w:lastRenderedPageBreak/>
          <w:delText>供水对象为主城区、滨海新区、新城的生产、生活和环境用水，中心镇、建制镇的生产、生活用水。</w:delText>
        </w:r>
      </w:del>
    </w:p>
    <w:p w:rsidR="00C0670A" w:rsidDel="00F41285" w:rsidRDefault="00EA364D">
      <w:pPr>
        <w:pStyle w:val="1"/>
        <w:rPr>
          <w:del w:id="1610" w:author="wangjianhui" w:date="2012-09-18T22:10:00Z"/>
        </w:rPr>
        <w:pPrChange w:id="1611" w:author="王建卉" w:date="2012-09-20T12:53:00Z">
          <w:pPr>
            <w:pStyle w:val="2"/>
            <w:spacing w:before="489" w:after="163"/>
          </w:pPr>
        </w:pPrChange>
      </w:pPr>
      <w:del w:id="1612" w:author="wangjianhui" w:date="2012-09-18T22:10:00Z">
        <w:r w:rsidDel="00F41285">
          <w:rPr>
            <w:rFonts w:hint="eastAsia"/>
          </w:rPr>
          <w:delText xml:space="preserve">第六条 </w:delText>
        </w:r>
        <w:r w:rsidR="00C0670A" w:rsidDel="00F41285">
          <w:rPr>
            <w:rFonts w:hint="eastAsia"/>
          </w:rPr>
          <w:delText>规划目标</w:delText>
        </w:r>
      </w:del>
    </w:p>
    <w:p w:rsidR="00A32F38" w:rsidDel="00F41285" w:rsidRDefault="00A32F38">
      <w:pPr>
        <w:pStyle w:val="1"/>
        <w:rPr>
          <w:del w:id="1613" w:author="wangjianhui" w:date="2012-09-18T22:10:00Z"/>
        </w:rPr>
        <w:pPrChange w:id="1614" w:author="王建卉" w:date="2012-09-20T12:53:00Z">
          <w:pPr>
            <w:ind w:firstLine="480"/>
          </w:pPr>
        </w:pPrChange>
      </w:pPr>
      <w:del w:id="1615" w:author="wangjianhui" w:date="2012-09-18T22:10:00Z">
        <w:r w:rsidRPr="00DE1297" w:rsidDel="00F41285">
          <w:rPr>
            <w:rFonts w:hint="eastAsia"/>
          </w:rPr>
          <w:delText>实现城市供水与经济社会协调发展，统筹城乡供水，</w:delText>
        </w:r>
        <w:r w:rsidDel="00F41285">
          <w:rPr>
            <w:rFonts w:hint="eastAsia"/>
          </w:rPr>
          <w:delText>结合我市城市规划布局与水源条件，</w:delText>
        </w:r>
        <w:r w:rsidRPr="00DE1297" w:rsidDel="00F41285">
          <w:rPr>
            <w:rFonts w:hint="eastAsia"/>
          </w:rPr>
          <w:delText>形成</w:delText>
        </w:r>
        <w:r w:rsidDel="00F41285">
          <w:rPr>
            <w:rFonts w:hint="eastAsia"/>
          </w:rPr>
          <w:delText>以引滦、引江外调水为主</w:delText>
        </w:r>
        <w:r w:rsidR="0007076E" w:rsidDel="00F41285">
          <w:rPr>
            <w:rFonts w:hint="eastAsia"/>
          </w:rPr>
          <w:delText>，</w:delText>
        </w:r>
        <w:r w:rsidDel="00F41285">
          <w:rPr>
            <w:rFonts w:hint="eastAsia"/>
          </w:rPr>
          <w:delText>地下水、海水、再生水</w:delText>
        </w:r>
        <w:r w:rsidR="008E7305" w:rsidDel="00F41285">
          <w:rPr>
            <w:rFonts w:hint="eastAsia"/>
          </w:rPr>
          <w:delText>为补充的多水源</w:delText>
        </w:r>
        <w:r w:rsidRPr="00DE1297" w:rsidDel="00F41285">
          <w:rPr>
            <w:rFonts w:hint="eastAsia"/>
          </w:rPr>
          <w:delText>供水格局，建设布局合理、安全高效的供水系统，城市</w:delText>
        </w:r>
        <w:r w:rsidR="008E7305" w:rsidDel="00F41285">
          <w:rPr>
            <w:rFonts w:hint="eastAsia"/>
          </w:rPr>
          <w:delText>水厂</w:delText>
        </w:r>
        <w:r w:rsidRPr="00DE1297" w:rsidDel="00F41285">
          <w:rPr>
            <w:rFonts w:hint="eastAsia"/>
          </w:rPr>
          <w:delText>供水水质达到国际先进水平。</w:delText>
        </w:r>
      </w:del>
    </w:p>
    <w:p w:rsidR="00C0670A" w:rsidDel="00F41285" w:rsidRDefault="00EA364D">
      <w:pPr>
        <w:pStyle w:val="1"/>
        <w:rPr>
          <w:del w:id="1616" w:author="wangjianhui" w:date="2012-09-18T22:10:00Z"/>
        </w:rPr>
      </w:pPr>
      <w:del w:id="1617" w:author="wangjianhui" w:date="2012-09-18T22:10:00Z">
        <w:r w:rsidDel="00F41285">
          <w:rPr>
            <w:rFonts w:hint="eastAsia"/>
          </w:rPr>
          <w:delText>1</w:delText>
        </w:r>
        <w:r w:rsidR="003F29F7" w:rsidDel="00F41285">
          <w:rPr>
            <w:rFonts w:hint="eastAsia"/>
          </w:rPr>
          <w:delText>．</w:delText>
        </w:r>
        <w:r w:rsidR="003731FE" w:rsidDel="00F41285">
          <w:rPr>
            <w:rFonts w:hint="eastAsia"/>
          </w:rPr>
          <w:delText>供水安全目标</w:delText>
        </w:r>
      </w:del>
    </w:p>
    <w:p w:rsidR="00674EC7" w:rsidDel="00F41285" w:rsidRDefault="00674EC7">
      <w:pPr>
        <w:pStyle w:val="1"/>
        <w:rPr>
          <w:del w:id="1618" w:author="wangjianhui" w:date="2012-09-18T22:10:00Z"/>
        </w:rPr>
        <w:pPrChange w:id="1619" w:author="王建卉" w:date="2012-09-20T12:53:00Z">
          <w:pPr>
            <w:pStyle w:val="afff2"/>
            <w:spacing w:beforeLines="50" w:before="163" w:afterLines="50" w:after="163"/>
          </w:pPr>
        </w:pPrChange>
      </w:pPr>
      <w:del w:id="1620" w:author="wangjianhui" w:date="2012-09-18T22:10:00Z">
        <w:r w:rsidDel="00F41285">
          <w:rPr>
            <w:rFonts w:hint="eastAsia"/>
          </w:rPr>
          <w:delText>（1）</w:delText>
        </w:r>
        <w:r w:rsidR="003731FE" w:rsidDel="00F41285">
          <w:rPr>
            <w:rFonts w:hint="eastAsia"/>
          </w:rPr>
          <w:delText>水量安全</w:delText>
        </w:r>
      </w:del>
    </w:p>
    <w:p w:rsidR="00674EC7" w:rsidDel="00F41285" w:rsidRDefault="009843FD">
      <w:pPr>
        <w:pStyle w:val="1"/>
        <w:rPr>
          <w:del w:id="1621" w:author="wangjianhui" w:date="2012-09-18T22:10:00Z"/>
        </w:rPr>
        <w:pPrChange w:id="1622" w:author="王建卉" w:date="2012-09-20T12:53:00Z">
          <w:pPr>
            <w:pStyle w:val="afff2"/>
          </w:pPr>
        </w:pPrChange>
      </w:pPr>
      <w:del w:id="1623" w:author="wangjianhui" w:date="2012-09-18T22:10:00Z">
        <w:r w:rsidDel="00F41285">
          <w:rPr>
            <w:rFonts w:hint="eastAsia"/>
          </w:rPr>
          <w:delText>通过多水源供应、采取分质供水措施，确保城市</w:delText>
        </w:r>
        <w:r w:rsidR="0007076E" w:rsidDel="00F41285">
          <w:rPr>
            <w:rFonts w:hint="eastAsia"/>
          </w:rPr>
          <w:delText>用水需求</w:delText>
        </w:r>
        <w:r w:rsidR="009A39A2" w:rsidDel="00F41285">
          <w:rPr>
            <w:rFonts w:hint="eastAsia"/>
          </w:rPr>
          <w:delText>—</w:delText>
        </w:r>
        <w:r w:rsidR="0007076E" w:rsidDel="00F41285">
          <w:rPr>
            <w:rFonts w:hint="eastAsia"/>
          </w:rPr>
          <w:delText>正常年份城市生活、生产、环境等用水全部得到保证，</w:delText>
        </w:r>
        <w:r w:rsidR="0007076E" w:rsidRPr="000422F6" w:rsidDel="00F41285">
          <w:rPr>
            <w:rFonts w:hint="eastAsia"/>
          </w:rPr>
          <w:delText>特枯年份</w:delText>
        </w:r>
        <w:r w:rsidR="0007076E" w:rsidRPr="000422F6" w:rsidDel="00F41285">
          <w:delText>保证</w:delText>
        </w:r>
        <w:r w:rsidR="0007076E" w:rsidDel="00F41285">
          <w:rPr>
            <w:rFonts w:hint="eastAsia"/>
          </w:rPr>
          <w:delText>主城区和滨海新区等重点区域的城市生活、生产、环境用水以及其它地区</w:delText>
        </w:r>
        <w:r w:rsidR="0007076E" w:rsidRPr="000422F6" w:rsidDel="00F41285">
          <w:rPr>
            <w:rFonts w:hint="eastAsia"/>
          </w:rPr>
          <w:delText>城市基本生活、生产用水需求</w:delText>
        </w:r>
        <w:r w:rsidR="0007076E" w:rsidDel="00F41285">
          <w:rPr>
            <w:rFonts w:hint="eastAsia"/>
          </w:rPr>
          <w:delText>；</w:delText>
        </w:r>
      </w:del>
    </w:p>
    <w:p w:rsidR="003731FE" w:rsidRPr="000422F6" w:rsidDel="00F41285" w:rsidRDefault="000422F6">
      <w:pPr>
        <w:pStyle w:val="1"/>
        <w:rPr>
          <w:del w:id="1624" w:author="wangjianhui" w:date="2012-09-18T22:10:00Z"/>
        </w:rPr>
        <w:pPrChange w:id="1625" w:author="王建卉" w:date="2012-09-20T12:53:00Z">
          <w:pPr>
            <w:pStyle w:val="afff2"/>
          </w:pPr>
        </w:pPrChange>
      </w:pPr>
      <w:del w:id="1626" w:author="wangjianhui" w:date="2012-09-18T22:10:00Z">
        <w:r w:rsidDel="00F41285">
          <w:rPr>
            <w:rFonts w:hint="eastAsia"/>
          </w:rPr>
          <w:delText>城镇</w:delText>
        </w:r>
        <w:r w:rsidRPr="00DE1297" w:rsidDel="00F41285">
          <w:delText>供水普及率达到100%</w:delText>
        </w:r>
        <w:r w:rsidR="0007076E" w:rsidDel="00F41285">
          <w:rPr>
            <w:rFonts w:hint="eastAsia"/>
          </w:rPr>
          <w:delText>。</w:delText>
        </w:r>
      </w:del>
    </w:p>
    <w:p w:rsidR="00674EC7" w:rsidDel="00F41285" w:rsidRDefault="00674EC7">
      <w:pPr>
        <w:pStyle w:val="1"/>
        <w:rPr>
          <w:del w:id="1627" w:author="wangjianhui" w:date="2012-09-18T22:10:00Z"/>
        </w:rPr>
        <w:pPrChange w:id="1628" w:author="王建卉" w:date="2012-09-20T12:53:00Z">
          <w:pPr>
            <w:pStyle w:val="afff2"/>
            <w:spacing w:beforeLines="50" w:before="163" w:afterLines="50" w:after="163"/>
          </w:pPr>
        </w:pPrChange>
      </w:pPr>
      <w:del w:id="1629" w:author="wangjianhui" w:date="2012-09-18T22:10:00Z">
        <w:r w:rsidDel="00F41285">
          <w:rPr>
            <w:rFonts w:hint="eastAsia"/>
          </w:rPr>
          <w:delText>（2）</w:delText>
        </w:r>
        <w:r w:rsidR="003731FE" w:rsidDel="00F41285">
          <w:rPr>
            <w:rFonts w:hint="eastAsia"/>
          </w:rPr>
          <w:delText>水质安全</w:delText>
        </w:r>
      </w:del>
    </w:p>
    <w:p w:rsidR="00674EC7" w:rsidDel="00F41285" w:rsidRDefault="008E7305">
      <w:pPr>
        <w:pStyle w:val="1"/>
        <w:rPr>
          <w:del w:id="1630" w:author="wangjianhui" w:date="2012-09-18T22:10:00Z"/>
        </w:rPr>
        <w:pPrChange w:id="1631" w:author="王建卉" w:date="2012-09-20T12:53:00Z">
          <w:pPr>
            <w:pStyle w:val="afff2"/>
          </w:pPr>
        </w:pPrChange>
      </w:pPr>
      <w:del w:id="1632" w:author="wangjianhui" w:date="2012-09-18T22:10:00Z">
        <w:r w:rsidDel="00F41285">
          <w:rPr>
            <w:rFonts w:hint="eastAsia"/>
          </w:rPr>
          <w:delText>城市水厂</w:delText>
        </w:r>
        <w:r w:rsidR="00C65ED9" w:rsidRPr="00DE1297" w:rsidDel="00F41285">
          <w:rPr>
            <w:rFonts w:hint="eastAsia"/>
          </w:rPr>
          <w:delText>实行</w:delText>
        </w:r>
        <w:r w:rsidR="00C65ED9" w:rsidRPr="00DE1297" w:rsidDel="00F41285">
          <w:delText>统一供水水质</w:delText>
        </w:r>
        <w:r w:rsidR="00C65ED9" w:rsidRPr="00DE1297" w:rsidDel="00F41285">
          <w:rPr>
            <w:rFonts w:hint="eastAsia"/>
          </w:rPr>
          <w:delText>标准，</w:delText>
        </w:r>
        <w:r w:rsidR="00C65ED9" w:rsidRPr="00DE1297" w:rsidDel="00F41285">
          <w:delText>满足</w:delText>
        </w:r>
        <w:r w:rsidR="00C65ED9" w:rsidDel="00F41285">
          <w:rPr>
            <w:rFonts w:hint="eastAsia"/>
          </w:rPr>
          <w:delText>或优于</w:delText>
        </w:r>
        <w:r w:rsidR="000422F6" w:rsidDel="00F41285">
          <w:rPr>
            <w:rFonts w:hint="eastAsia"/>
          </w:rPr>
          <w:delText>国家</w:delText>
        </w:r>
        <w:r w:rsidR="00C65ED9" w:rsidRPr="00DE1297" w:rsidDel="00F41285">
          <w:delText>《生活饮用水卫生标准》（GB5749）要求；</w:delText>
        </w:r>
      </w:del>
    </w:p>
    <w:p w:rsidR="00C65ED9" w:rsidRPr="00DE1297" w:rsidDel="00F41285" w:rsidRDefault="00C65ED9">
      <w:pPr>
        <w:pStyle w:val="1"/>
        <w:rPr>
          <w:del w:id="1633" w:author="wangjianhui" w:date="2012-09-18T22:10:00Z"/>
        </w:rPr>
        <w:pPrChange w:id="1634" w:author="王建卉" w:date="2012-09-20T12:53:00Z">
          <w:pPr>
            <w:pStyle w:val="afff2"/>
          </w:pPr>
        </w:pPrChange>
      </w:pPr>
      <w:del w:id="1635" w:author="wangjianhui" w:date="2012-09-18T22:10:00Z">
        <w:r w:rsidRPr="00DE1297" w:rsidDel="00F41285">
          <w:rPr>
            <w:rFonts w:hint="eastAsia"/>
          </w:rPr>
          <w:delText>城市供水管网优质管材率达到</w:delText>
        </w:r>
        <w:r w:rsidDel="00F41285">
          <w:rPr>
            <w:rFonts w:hint="eastAsia"/>
          </w:rPr>
          <w:delText>95%</w:delText>
        </w:r>
        <w:r w:rsidRPr="00DE1297" w:rsidDel="00F41285">
          <w:rPr>
            <w:rFonts w:hint="eastAsia"/>
          </w:rPr>
          <w:delText>以上</w:delText>
        </w:r>
        <w:r w:rsidR="009843FD" w:rsidDel="00F41285">
          <w:rPr>
            <w:rFonts w:hint="eastAsia"/>
          </w:rPr>
          <w:delText>。</w:delText>
        </w:r>
      </w:del>
    </w:p>
    <w:p w:rsidR="003731FE" w:rsidDel="00F41285" w:rsidRDefault="00EA364D">
      <w:pPr>
        <w:pStyle w:val="1"/>
        <w:rPr>
          <w:del w:id="1636" w:author="wangjianhui" w:date="2012-09-18T22:10:00Z"/>
        </w:rPr>
      </w:pPr>
      <w:del w:id="1637" w:author="wangjianhui" w:date="2012-09-18T22:10:00Z">
        <w:r w:rsidDel="00F41285">
          <w:rPr>
            <w:rFonts w:hint="eastAsia"/>
          </w:rPr>
          <w:delText>2</w:delText>
        </w:r>
        <w:r w:rsidR="003F29F7" w:rsidDel="00F41285">
          <w:rPr>
            <w:rFonts w:hint="eastAsia"/>
          </w:rPr>
          <w:delText>．</w:delText>
        </w:r>
        <w:r w:rsidR="003731FE" w:rsidDel="00F41285">
          <w:rPr>
            <w:rFonts w:hint="eastAsia"/>
          </w:rPr>
          <w:delText>节水与水资源高效利用目标</w:delText>
        </w:r>
      </w:del>
    </w:p>
    <w:p w:rsidR="000422F6" w:rsidRPr="00DE1297" w:rsidDel="00F41285" w:rsidRDefault="00946D80">
      <w:pPr>
        <w:pStyle w:val="1"/>
        <w:rPr>
          <w:del w:id="1638" w:author="wangjianhui" w:date="2012-09-18T22:10:00Z"/>
        </w:rPr>
        <w:pPrChange w:id="1639" w:author="王建卉" w:date="2012-09-20T12:53:00Z">
          <w:pPr>
            <w:ind w:firstLine="480"/>
          </w:pPr>
        </w:pPrChange>
      </w:pPr>
      <w:del w:id="1640" w:author="wangjianhui" w:date="2012-09-18T22:10:00Z">
        <w:r w:rsidDel="00F41285">
          <w:rPr>
            <w:rFonts w:hint="eastAsia"/>
          </w:rPr>
          <w:delText>在高水平节水的前提下</w:delText>
        </w:r>
        <w:r w:rsidR="002A0C13" w:rsidDel="00F41285">
          <w:rPr>
            <w:rFonts w:hint="eastAsia"/>
          </w:rPr>
          <w:delText>实现引滦、引江、地下水、海水、再生水等</w:delText>
        </w:r>
        <w:r w:rsidR="000422F6" w:rsidRPr="00DE1297" w:rsidDel="00F41285">
          <w:delText>多种水资源的</w:delText>
        </w:r>
        <w:r w:rsidR="002A0C13" w:rsidDel="00F41285">
          <w:rPr>
            <w:rFonts w:hint="eastAsia"/>
          </w:rPr>
          <w:delText>优化</w:delText>
        </w:r>
        <w:r w:rsidR="002A0C13" w:rsidRPr="00DE1297" w:rsidDel="00F41285">
          <w:delText>配置</w:delText>
        </w:r>
        <w:r w:rsidR="002A0C13" w:rsidDel="00F41285">
          <w:rPr>
            <w:rFonts w:hint="eastAsia"/>
          </w:rPr>
          <w:delText>与</w:delText>
        </w:r>
        <w:r w:rsidR="000422F6" w:rsidRPr="00DE1297" w:rsidDel="00F41285">
          <w:delText>综合利用，提高水资源利用效率</w:delText>
        </w:r>
        <w:r w:rsidR="000422F6" w:rsidRPr="00DE1297" w:rsidDel="00F41285">
          <w:rPr>
            <w:rFonts w:hint="eastAsia"/>
          </w:rPr>
          <w:delText>；</w:delText>
        </w:r>
      </w:del>
    </w:p>
    <w:p w:rsidR="000422F6" w:rsidRPr="00DE1297" w:rsidDel="00F41285" w:rsidRDefault="000422F6">
      <w:pPr>
        <w:pStyle w:val="1"/>
        <w:rPr>
          <w:del w:id="1641" w:author="wangjianhui" w:date="2012-09-18T22:10:00Z"/>
        </w:rPr>
        <w:pPrChange w:id="1642" w:author="王建卉" w:date="2012-09-20T12:53:00Z">
          <w:pPr>
            <w:ind w:firstLine="480"/>
          </w:pPr>
        </w:pPrChange>
      </w:pPr>
      <w:del w:id="1643" w:author="wangjianhui" w:date="2012-09-18T22:10:00Z">
        <w:r w:rsidRPr="00DE1297" w:rsidDel="00F41285">
          <w:delText>城市供水管网漏损率</w:delText>
        </w:r>
        <w:r w:rsidR="007E6C20" w:rsidDel="00F41285">
          <w:rPr>
            <w:rFonts w:hint="eastAsia"/>
          </w:rPr>
          <w:delText>≤</w:delText>
        </w:r>
        <w:r w:rsidRPr="00DE1297" w:rsidDel="00F41285">
          <w:delText>1</w:delText>
        </w:r>
        <w:r w:rsidRPr="00DE1297" w:rsidDel="00F41285">
          <w:rPr>
            <w:rFonts w:hint="eastAsia"/>
          </w:rPr>
          <w:delText>2</w:delText>
        </w:r>
        <w:r w:rsidRPr="00DE1297" w:rsidDel="00F41285">
          <w:delText>%</w:delText>
        </w:r>
        <w:r w:rsidRPr="00DE1297" w:rsidDel="00F41285">
          <w:rPr>
            <w:rFonts w:hint="eastAsia"/>
          </w:rPr>
          <w:delText>；</w:delText>
        </w:r>
      </w:del>
    </w:p>
    <w:p w:rsidR="000422F6" w:rsidDel="00F41285" w:rsidRDefault="000422F6">
      <w:pPr>
        <w:pStyle w:val="1"/>
        <w:rPr>
          <w:del w:id="1644" w:author="wangjianhui" w:date="2012-09-18T22:10:00Z"/>
        </w:rPr>
        <w:pPrChange w:id="1645" w:author="王建卉" w:date="2012-09-20T12:53:00Z">
          <w:pPr>
            <w:ind w:firstLine="480"/>
          </w:pPr>
        </w:pPrChange>
      </w:pPr>
      <w:del w:id="1646" w:author="wangjianhui" w:date="2012-09-18T22:10:00Z">
        <w:r w:rsidRPr="00DE1297" w:rsidDel="00F41285">
          <w:delText>加大污水资源化力度，到2020年，城镇污水</w:delText>
        </w:r>
        <w:r w:rsidDel="00F41285">
          <w:rPr>
            <w:rFonts w:hint="eastAsia"/>
          </w:rPr>
          <w:delText>经处理</w:delText>
        </w:r>
        <w:r w:rsidR="008E7305" w:rsidDel="00F41285">
          <w:rPr>
            <w:rFonts w:hint="eastAsia"/>
          </w:rPr>
          <w:delText>后城市回用率</w:delText>
        </w:r>
        <w:r w:rsidR="007E6C20" w:rsidDel="00F41285">
          <w:rPr>
            <w:rFonts w:hint="eastAsia"/>
          </w:rPr>
          <w:delText>达到25</w:delText>
        </w:r>
        <w:r w:rsidR="008E7305" w:rsidDel="00F41285">
          <w:rPr>
            <w:rFonts w:hint="eastAsia"/>
          </w:rPr>
          <w:delText>%</w:delText>
        </w:r>
        <w:r w:rsidR="007E6C20" w:rsidDel="00F41285">
          <w:rPr>
            <w:rFonts w:hint="eastAsia"/>
          </w:rPr>
          <w:delText>以上</w:delText>
        </w:r>
        <w:r w:rsidRPr="00DE1297" w:rsidDel="00F41285">
          <w:rPr>
            <w:rFonts w:hint="eastAsia"/>
          </w:rPr>
          <w:delText>；</w:delText>
        </w:r>
      </w:del>
    </w:p>
    <w:p w:rsidR="003731FE" w:rsidRPr="000422F6" w:rsidDel="00F41285" w:rsidRDefault="00A32F38">
      <w:pPr>
        <w:pStyle w:val="1"/>
        <w:rPr>
          <w:del w:id="1647" w:author="wangjianhui" w:date="2012-09-18T22:10:00Z"/>
        </w:rPr>
        <w:pPrChange w:id="1648" w:author="王建卉" w:date="2012-09-20T12:53:00Z">
          <w:pPr>
            <w:ind w:firstLine="480"/>
          </w:pPr>
        </w:pPrChange>
      </w:pPr>
      <w:del w:id="1649" w:author="wangjianhui" w:date="2012-09-18T22:10:00Z">
        <w:r w:rsidRPr="00A32F38" w:rsidDel="00F41285">
          <w:delText>合理开发利用海水资源，到2020年，海水综合利用替代淡水量达到</w:delText>
        </w:r>
        <w:r w:rsidRPr="00A32F38" w:rsidDel="00F41285">
          <w:rPr>
            <w:rFonts w:hint="eastAsia"/>
          </w:rPr>
          <w:delText>2.</w:delText>
        </w:r>
      </w:del>
      <w:del w:id="1650" w:author="wangjianhui" w:date="2012-09-18T22:04:00Z">
        <w:r w:rsidR="006C2C6E" w:rsidDel="00AB3B81">
          <w:rPr>
            <w:rFonts w:hint="eastAsia"/>
          </w:rPr>
          <w:delText>3</w:delText>
        </w:r>
      </w:del>
      <w:del w:id="1651" w:author="wangjianhui" w:date="2012-09-18T22:10:00Z">
        <w:r w:rsidR="007E6C20" w:rsidDel="00F41285">
          <w:rPr>
            <w:rFonts w:hint="eastAsia"/>
          </w:rPr>
          <w:delText>4</w:delText>
        </w:r>
        <w:r w:rsidRPr="00A32F38" w:rsidDel="00F41285">
          <w:delText>亿</w:delText>
        </w:r>
        <w:r w:rsidRPr="00A32F38" w:rsidDel="00F41285">
          <w:rPr>
            <w:rFonts w:hint="eastAsia"/>
          </w:rPr>
          <w:delText>m</w:delText>
        </w:r>
        <w:r w:rsidRPr="00A32F38" w:rsidDel="00F41285">
          <w:rPr>
            <w:rFonts w:hint="eastAsia"/>
            <w:vertAlign w:val="superscript"/>
          </w:rPr>
          <w:delText>3</w:delText>
        </w:r>
        <w:r w:rsidRPr="00A32F38" w:rsidDel="00F41285">
          <w:rPr>
            <w:rFonts w:hint="eastAsia"/>
          </w:rPr>
          <w:delText>。</w:delText>
        </w:r>
      </w:del>
    </w:p>
    <w:p w:rsidR="003731FE" w:rsidDel="00F41285" w:rsidRDefault="00EA364D">
      <w:pPr>
        <w:pStyle w:val="1"/>
        <w:rPr>
          <w:del w:id="1652" w:author="wangjianhui" w:date="2012-09-18T22:10:00Z"/>
        </w:rPr>
      </w:pPr>
      <w:del w:id="1653" w:author="wangjianhui" w:date="2012-09-18T22:10:00Z">
        <w:r w:rsidDel="00F41285">
          <w:rPr>
            <w:rFonts w:hint="eastAsia"/>
          </w:rPr>
          <w:delText>3</w:delText>
        </w:r>
        <w:r w:rsidR="003F29F7" w:rsidDel="00F41285">
          <w:rPr>
            <w:rFonts w:hint="eastAsia"/>
          </w:rPr>
          <w:delText>．</w:delText>
        </w:r>
        <w:r w:rsidR="003731FE" w:rsidDel="00F41285">
          <w:rPr>
            <w:rFonts w:hint="eastAsia"/>
          </w:rPr>
          <w:delText>供水服务目标</w:delText>
        </w:r>
      </w:del>
    </w:p>
    <w:p w:rsidR="000422F6" w:rsidRPr="00DE1297" w:rsidDel="00F41285" w:rsidRDefault="000422F6">
      <w:pPr>
        <w:pStyle w:val="1"/>
        <w:rPr>
          <w:del w:id="1654" w:author="wangjianhui" w:date="2012-09-18T22:10:00Z"/>
        </w:rPr>
        <w:pPrChange w:id="1655" w:author="王建卉" w:date="2012-09-20T12:53:00Z">
          <w:pPr>
            <w:ind w:firstLine="480"/>
          </w:pPr>
        </w:pPrChange>
      </w:pPr>
      <w:del w:id="1656" w:author="wangjianhui" w:date="2012-09-18T22:10:00Z">
        <w:r w:rsidRPr="00DE1297" w:rsidDel="00F41285">
          <w:delText>城市供水管网抢修及时率达到100%；</w:delText>
        </w:r>
      </w:del>
    </w:p>
    <w:p w:rsidR="000422F6" w:rsidRPr="00DE1297" w:rsidDel="00F41285" w:rsidRDefault="000422F6">
      <w:pPr>
        <w:pStyle w:val="1"/>
        <w:rPr>
          <w:del w:id="1657" w:author="wangjianhui" w:date="2012-09-18T22:10:00Z"/>
        </w:rPr>
        <w:pPrChange w:id="1658" w:author="王建卉" w:date="2012-09-20T12:53:00Z">
          <w:pPr>
            <w:ind w:firstLine="480"/>
          </w:pPr>
        </w:pPrChange>
      </w:pPr>
      <w:del w:id="1659" w:author="wangjianhui" w:date="2012-09-18T22:10:00Z">
        <w:r w:rsidRPr="00DE1297" w:rsidDel="00F41285">
          <w:rPr>
            <w:rFonts w:hint="eastAsia"/>
          </w:rPr>
          <w:delText>水厂污泥处理处置率达到100%；</w:delText>
        </w:r>
      </w:del>
    </w:p>
    <w:p w:rsidR="000422F6" w:rsidDel="00F41285" w:rsidRDefault="000422F6">
      <w:pPr>
        <w:pStyle w:val="1"/>
        <w:rPr>
          <w:del w:id="1660" w:author="wangjianhui" w:date="2012-09-18T22:10:00Z"/>
        </w:rPr>
        <w:pPrChange w:id="1661" w:author="王建卉" w:date="2012-09-20T12:53:00Z">
          <w:pPr>
            <w:ind w:firstLine="480"/>
          </w:pPr>
        </w:pPrChange>
      </w:pPr>
      <w:del w:id="1662" w:author="wangjianhui" w:date="2012-09-18T22:10:00Z">
        <w:r w:rsidRPr="00DE1297" w:rsidDel="00F41285">
          <w:delText>城市供水信息化服务水平达到国际先进水平，建立完整的网络化信息服务系统；</w:delText>
        </w:r>
      </w:del>
    </w:p>
    <w:p w:rsidR="00C65ED9" w:rsidRPr="003731FE" w:rsidDel="00F41285" w:rsidRDefault="000422F6">
      <w:pPr>
        <w:pStyle w:val="1"/>
        <w:rPr>
          <w:del w:id="1663" w:author="wangjianhui" w:date="2012-09-18T22:10:00Z"/>
        </w:rPr>
        <w:pPrChange w:id="1664" w:author="王建卉" w:date="2012-09-20T12:53:00Z">
          <w:pPr>
            <w:ind w:firstLine="480"/>
          </w:pPr>
        </w:pPrChange>
      </w:pPr>
      <w:del w:id="1665" w:author="wangjianhui" w:date="2012-09-18T22:10:00Z">
        <w:r w:rsidRPr="000422F6" w:rsidDel="00F41285">
          <w:rPr>
            <w:rFonts w:hint="eastAsia"/>
          </w:rPr>
          <w:delText>加强</w:delText>
        </w:r>
        <w:r w:rsidRPr="000422F6" w:rsidDel="00F41285">
          <w:delText>公众参与，建立高效便民、管理规范的社会监督体系和公众参与机制，实现多渠道反馈、全方位受理，达到服务优质</w:delText>
        </w:r>
        <w:r w:rsidRPr="000422F6" w:rsidDel="00F41285">
          <w:rPr>
            <w:rFonts w:hint="eastAsia"/>
          </w:rPr>
          <w:delText>、</w:delText>
        </w:r>
        <w:r w:rsidRPr="000422F6" w:rsidDel="00F41285">
          <w:delText>客户满意</w:delText>
        </w:r>
        <w:r w:rsidRPr="000422F6" w:rsidDel="00F41285">
          <w:rPr>
            <w:rFonts w:hint="eastAsia"/>
          </w:rPr>
          <w:delText>。</w:delText>
        </w:r>
      </w:del>
    </w:p>
    <w:p w:rsidR="00C0670A" w:rsidDel="00F41285" w:rsidRDefault="00EA364D">
      <w:pPr>
        <w:pStyle w:val="1"/>
        <w:rPr>
          <w:del w:id="1666" w:author="wangjianhui" w:date="2012-09-18T22:12:00Z"/>
        </w:rPr>
        <w:pPrChange w:id="1667" w:author="王建卉" w:date="2012-09-20T12:53:00Z">
          <w:pPr>
            <w:pStyle w:val="2"/>
            <w:spacing w:before="489" w:after="163"/>
          </w:pPr>
        </w:pPrChange>
      </w:pPr>
      <w:del w:id="1668" w:author="wangjianhui" w:date="2012-09-18T22:12:00Z">
        <w:r w:rsidDel="00F41285">
          <w:rPr>
            <w:rFonts w:hint="eastAsia"/>
          </w:rPr>
          <w:delText xml:space="preserve">第七条 </w:delText>
        </w:r>
        <w:r w:rsidR="00C0670A" w:rsidDel="00F41285">
          <w:rPr>
            <w:rFonts w:hint="eastAsia"/>
          </w:rPr>
          <w:delText>规划</w:delText>
        </w:r>
        <w:r w:rsidR="00691E1E" w:rsidDel="00F41285">
          <w:rPr>
            <w:rFonts w:hint="eastAsia"/>
          </w:rPr>
          <w:delText>原则</w:delText>
        </w:r>
      </w:del>
    </w:p>
    <w:p w:rsidR="00B210E4" w:rsidRPr="00DE1297" w:rsidDel="00F41285" w:rsidRDefault="00EA364D">
      <w:pPr>
        <w:pStyle w:val="1"/>
        <w:rPr>
          <w:del w:id="1669" w:author="wangjianhui" w:date="2012-09-18T22:12:00Z"/>
        </w:rPr>
      </w:pPr>
      <w:moveFromRangeStart w:id="1670" w:author="wangjianhui" w:date="2012-09-18T22:05:00Z" w:name="move335769271"/>
      <w:moveFrom w:id="1671" w:author="wangjianhui" w:date="2012-09-18T22:05:00Z">
        <w:del w:id="1672" w:author="wangjianhui" w:date="2012-09-18T22:12:00Z">
          <w:r w:rsidDel="00F41285">
            <w:rPr>
              <w:rFonts w:hint="eastAsia"/>
            </w:rPr>
            <w:delText>1</w:delText>
          </w:r>
          <w:r w:rsidR="003F29F7" w:rsidDel="00F41285">
            <w:rPr>
              <w:rFonts w:hint="eastAsia"/>
            </w:rPr>
            <w:delText>．</w:delText>
          </w:r>
          <w:r w:rsidR="00B210E4" w:rsidRPr="00DE1297" w:rsidDel="00F41285">
            <w:delText>总体原则</w:delText>
          </w:r>
        </w:del>
      </w:moveFrom>
    </w:p>
    <w:p w:rsidR="00DB46DC" w:rsidRPr="00DE1297" w:rsidDel="00F41285" w:rsidRDefault="00DB46DC">
      <w:pPr>
        <w:pStyle w:val="1"/>
        <w:rPr>
          <w:del w:id="1673" w:author="wangjianhui" w:date="2012-09-18T22:12:00Z"/>
        </w:rPr>
        <w:pPrChange w:id="1674" w:author="王建卉" w:date="2012-09-20T12:53:00Z">
          <w:pPr>
            <w:ind w:firstLine="480"/>
          </w:pPr>
        </w:pPrChange>
      </w:pPr>
      <w:moveFrom w:id="1675" w:author="wangjianhui" w:date="2012-09-18T22:05:00Z">
        <w:del w:id="1676" w:author="wangjianhui" w:date="2012-09-18T22:12:00Z">
          <w:r w:rsidRPr="00DE1297" w:rsidDel="00F41285">
            <w:delText>统筹兼顾，综合部署的原则</w:delText>
          </w:r>
          <w:r w:rsidR="0072463E" w:rsidDel="00F41285">
            <w:rPr>
              <w:rFonts w:hint="eastAsia"/>
            </w:rPr>
            <w:delText>：</w:delText>
          </w:r>
          <w:r w:rsidRPr="00DE1297" w:rsidDel="00F41285">
            <w:delText>突破行政区划的界限，将天津市，尤其是中心城区、</w:delText>
          </w:r>
          <w:r w:rsidDel="00F41285">
            <w:delText>环城四区</w:delText>
          </w:r>
          <w:r w:rsidRPr="00DE1297" w:rsidDel="00F41285">
            <w:delText>和滨海新区等建设发展密集区作为一个整体进行统筹考虑和综合部署，建立覆盖范围广、安全优化的</w:delText>
          </w:r>
          <w:r w:rsidR="007E6C20" w:rsidDel="00F41285">
            <w:rPr>
              <w:rFonts w:hint="eastAsia"/>
            </w:rPr>
            <w:delText>供</w:delText>
          </w:r>
          <w:r w:rsidRPr="00DE1297" w:rsidDel="00F41285">
            <w:delText>水系统，确保区域经济、社会、环境协调发展。将</w:delText>
          </w:r>
          <w:r w:rsidDel="00F41285">
            <w:rPr>
              <w:rFonts w:hint="eastAsia"/>
            </w:rPr>
            <w:delText>天津市</w:delText>
          </w:r>
          <w:r w:rsidRPr="00DE1297" w:rsidDel="00F41285">
            <w:delText>的水资源综合配置、供水系统、再生水系统、海水利用系统、水环境保持等各方面进行一体化的规划，以实现总体效果最优。</w:delText>
          </w:r>
        </w:del>
      </w:moveFrom>
    </w:p>
    <w:p w:rsidR="00DB46DC" w:rsidRPr="00DE1297" w:rsidDel="00F41285" w:rsidRDefault="00DB46DC">
      <w:pPr>
        <w:pStyle w:val="1"/>
        <w:rPr>
          <w:del w:id="1677" w:author="wangjianhui" w:date="2012-09-18T22:12:00Z"/>
        </w:rPr>
        <w:pPrChange w:id="1678" w:author="王建卉" w:date="2012-09-20T12:53:00Z">
          <w:pPr>
            <w:ind w:firstLine="480"/>
          </w:pPr>
        </w:pPrChange>
      </w:pPr>
      <w:moveFrom w:id="1679" w:author="wangjianhui" w:date="2012-09-18T22:05:00Z">
        <w:del w:id="1680" w:author="wangjianhui" w:date="2012-09-18T22:12:00Z">
          <w:r w:rsidRPr="00DE1297" w:rsidDel="00F41285">
            <w:delText>因地制宜，科学规划的原则</w:delText>
          </w:r>
          <w:r w:rsidR="0072463E" w:rsidDel="00F41285">
            <w:rPr>
              <w:rFonts w:hint="eastAsia"/>
            </w:rPr>
            <w:delText>：</w:delText>
          </w:r>
          <w:r w:rsidRPr="00DE1297" w:rsidDel="00F41285">
            <w:delText>天津市各个地区和组团的主导产业类型和经济发展水平有较大差异，需要按不同地区的实际情况，结合社会经济、城市用水现状和发展要求，科学规划城市水系统。对发展空间较大的地区，其规模应适度超前，保留一定的余量。</w:delText>
          </w:r>
        </w:del>
      </w:moveFrom>
    </w:p>
    <w:p w:rsidR="00DB46DC" w:rsidRPr="00DE1297" w:rsidDel="00F41285" w:rsidRDefault="00DB46DC">
      <w:pPr>
        <w:pStyle w:val="1"/>
        <w:rPr>
          <w:del w:id="1681" w:author="wangjianhui" w:date="2012-09-18T22:12:00Z"/>
        </w:rPr>
        <w:pPrChange w:id="1682" w:author="王建卉" w:date="2012-09-20T12:53:00Z">
          <w:pPr>
            <w:pStyle w:val="afff2"/>
          </w:pPr>
        </w:pPrChange>
      </w:pPr>
      <w:moveFrom w:id="1683" w:author="wangjianhui" w:date="2012-09-18T22:05:00Z">
        <w:del w:id="1684" w:author="wangjianhui" w:date="2012-09-18T22:12:00Z">
          <w:r w:rsidRPr="00DE1297" w:rsidDel="00F41285">
            <w:delText>体现技术进步的原则</w:delText>
          </w:r>
          <w:r w:rsidR="0072463E" w:rsidDel="00F41285">
            <w:rPr>
              <w:rFonts w:hint="eastAsia"/>
            </w:rPr>
            <w:delText>：</w:delText>
          </w:r>
          <w:r w:rsidRPr="00DE1297" w:rsidDel="00F41285">
            <w:delText>积极采用新技术、新工艺建设和改造供水设施</w:delText>
          </w:r>
          <w:r w:rsidDel="00F41285">
            <w:rPr>
              <w:rFonts w:hint="eastAsia"/>
            </w:rPr>
            <w:delText>，并</w:delText>
          </w:r>
          <w:r w:rsidRPr="00DE1297" w:rsidDel="00F41285">
            <w:delText>建设供水安全保障系统，在追求经济效益的同时加强环保力度，促进节能减排。</w:delText>
          </w:r>
        </w:del>
      </w:moveFrom>
    </w:p>
    <w:p w:rsidR="00B210E4" w:rsidRPr="00DE1297" w:rsidDel="00F41285" w:rsidRDefault="00DB46DC">
      <w:pPr>
        <w:pStyle w:val="1"/>
        <w:rPr>
          <w:del w:id="1685" w:author="wangjianhui" w:date="2012-09-18T22:12:00Z"/>
        </w:rPr>
        <w:pPrChange w:id="1686" w:author="王建卉" w:date="2012-09-20T12:53:00Z">
          <w:pPr>
            <w:ind w:firstLine="480"/>
          </w:pPr>
        </w:pPrChange>
      </w:pPr>
      <w:moveFrom w:id="1687" w:author="wangjianhui" w:date="2012-09-18T22:05:00Z">
        <w:del w:id="1688" w:author="wangjianhui" w:date="2012-09-18T22:12:00Z">
          <w:r w:rsidRPr="00DE1297" w:rsidDel="00F41285">
            <w:rPr>
              <w:rFonts w:hint="eastAsia"/>
            </w:rPr>
            <w:delText>以人为本，</w:delText>
          </w:r>
          <w:r w:rsidRPr="00DE1297" w:rsidDel="00F41285">
            <w:delText>保障城市供水安全的原则</w:delText>
          </w:r>
          <w:r w:rsidR="0072463E" w:rsidDel="00F41285">
            <w:rPr>
              <w:rFonts w:hint="eastAsia"/>
            </w:rPr>
            <w:delText>：</w:delText>
          </w:r>
          <w:r w:rsidRPr="00DE1297" w:rsidDel="00F41285">
            <w:delText>优先满足城镇生活用水和工业用水需求，提出城市供水安全保障系统的构架，从城市供水水源、水质、水量、供水设施、供水服务各方面确保</w:delText>
          </w:r>
          <w:r w:rsidDel="00F41285">
            <w:rPr>
              <w:rFonts w:hint="eastAsia"/>
            </w:rPr>
            <w:delText>天津市</w:delText>
          </w:r>
          <w:r w:rsidRPr="00DE1297" w:rsidDel="00F41285">
            <w:delText>城市供水安全可靠</w:delText>
          </w:r>
          <w:r w:rsidRPr="00DE1297" w:rsidDel="00F41285">
            <w:rPr>
              <w:rFonts w:hint="eastAsia"/>
            </w:rPr>
            <w:delText>，提高人民生活水平</w:delText>
          </w:r>
          <w:r w:rsidRPr="00DE1297" w:rsidDel="00F41285">
            <w:delText>。</w:delText>
          </w:r>
        </w:del>
      </w:moveFrom>
    </w:p>
    <w:p w:rsidR="00B210E4" w:rsidRPr="0072463E" w:rsidDel="00F41285" w:rsidRDefault="00EA364D">
      <w:pPr>
        <w:pStyle w:val="1"/>
        <w:rPr>
          <w:del w:id="1689" w:author="wangjianhui" w:date="2012-09-18T22:12:00Z"/>
        </w:rPr>
      </w:pPr>
      <w:moveFrom w:id="1690" w:author="wangjianhui" w:date="2012-09-18T22:05:00Z">
        <w:del w:id="1691" w:author="wangjianhui" w:date="2012-09-18T22:12:00Z">
          <w:r w:rsidRPr="0072463E" w:rsidDel="00F41285">
            <w:rPr>
              <w:rFonts w:hint="eastAsia"/>
            </w:rPr>
            <w:delText>2</w:delText>
          </w:r>
          <w:r w:rsidR="003F29F7" w:rsidRPr="0072463E" w:rsidDel="00F41285">
            <w:rPr>
              <w:rFonts w:hint="eastAsia"/>
            </w:rPr>
            <w:delText>．</w:delText>
          </w:r>
          <w:r w:rsidR="00B210E4" w:rsidRPr="0072463E" w:rsidDel="00F41285">
            <w:delText>水资源利用原则</w:delText>
          </w:r>
        </w:del>
      </w:moveFrom>
    </w:p>
    <w:p w:rsidR="00DB46DC" w:rsidRPr="00BB6BC2" w:rsidDel="00F41285" w:rsidRDefault="00DB46DC">
      <w:pPr>
        <w:pStyle w:val="1"/>
        <w:rPr>
          <w:del w:id="1692" w:author="wangjianhui" w:date="2012-09-18T22:12:00Z"/>
        </w:rPr>
        <w:pPrChange w:id="1693" w:author="王建卉" w:date="2012-09-20T12:53:00Z">
          <w:pPr>
            <w:ind w:firstLine="480"/>
          </w:pPr>
        </w:pPrChange>
      </w:pPr>
      <w:moveFrom w:id="1694" w:author="wangjianhui" w:date="2012-09-18T22:05:00Z">
        <w:del w:id="1695" w:author="wangjianhui" w:date="2012-09-18T22:12:00Z">
          <w:r w:rsidRPr="00DE1297" w:rsidDel="00F41285">
            <w:delText>水资源可持续利用的原则</w:delText>
          </w:r>
          <w:r w:rsidR="0072463E" w:rsidDel="00F41285">
            <w:rPr>
              <w:rFonts w:hint="eastAsia"/>
            </w:rPr>
            <w:delText>：</w:delText>
          </w:r>
          <w:r w:rsidRPr="00DE1297" w:rsidDel="00F41285">
            <w:delText>注重再生水、海水等非传统水源的科学开发利用，严格控制地下水开采，通过分质供水提高水资源利用效率，实现水资源的可持续开发利用。</w:delText>
          </w:r>
        </w:del>
      </w:moveFrom>
    </w:p>
    <w:p w:rsidR="00DB46DC" w:rsidRPr="00DE1297" w:rsidDel="00F41285" w:rsidRDefault="00DB46DC">
      <w:pPr>
        <w:pStyle w:val="1"/>
        <w:rPr>
          <w:del w:id="1696" w:author="wangjianhui" w:date="2012-09-18T22:12:00Z"/>
        </w:rPr>
        <w:pPrChange w:id="1697" w:author="王建卉" w:date="2012-09-20T12:53:00Z">
          <w:pPr>
            <w:ind w:firstLine="480"/>
          </w:pPr>
        </w:pPrChange>
      </w:pPr>
      <w:moveFrom w:id="1698" w:author="wangjianhui" w:date="2012-09-18T22:05:00Z">
        <w:del w:id="1699" w:author="wangjianhui" w:date="2012-09-18T22:12:00Z">
          <w:r w:rsidRPr="00DE1297" w:rsidDel="00F41285">
            <w:delText>建设节水型城市的原则</w:delText>
          </w:r>
          <w:r w:rsidR="0072463E" w:rsidDel="00F41285">
            <w:rPr>
              <w:rFonts w:hint="eastAsia"/>
            </w:rPr>
            <w:delText>：</w:delText>
          </w:r>
          <w:r w:rsidRPr="00DE1297" w:rsidDel="00F41285">
            <w:delText>大力倡导科学的节约用水，正确处理好人与自然、发展与资源、建设与环境之间的关系，制定有效的生活节水及工业节水各项途径和措施，加强水资源的循环利用</w:delText>
          </w:r>
          <w:r w:rsidDel="00F41285">
            <w:rPr>
              <w:rFonts w:hint="eastAsia"/>
            </w:rPr>
            <w:delText>、重复利用</w:delText>
          </w:r>
          <w:r w:rsidRPr="00DE1297" w:rsidDel="00F41285">
            <w:delText>，减少新鲜水资源的取用。</w:delText>
          </w:r>
        </w:del>
      </w:moveFrom>
    </w:p>
    <w:p w:rsidR="00B210E4" w:rsidRPr="00DE1297" w:rsidDel="00F41285" w:rsidRDefault="00DB46DC">
      <w:pPr>
        <w:pStyle w:val="1"/>
        <w:rPr>
          <w:del w:id="1700" w:author="wangjianhui" w:date="2012-09-18T22:12:00Z"/>
        </w:rPr>
        <w:pPrChange w:id="1701" w:author="王建卉" w:date="2012-09-20T12:53:00Z">
          <w:pPr>
            <w:ind w:firstLine="480"/>
          </w:pPr>
        </w:pPrChange>
      </w:pPr>
      <w:moveFrom w:id="1702" w:author="wangjianhui" w:date="2012-09-18T22:05:00Z">
        <w:del w:id="1703" w:author="wangjianhui" w:date="2012-09-18T22:12:00Z">
          <w:r w:rsidRPr="00DE1297" w:rsidDel="00F41285">
            <w:rPr>
              <w:rFonts w:hint="eastAsia"/>
            </w:rPr>
            <w:delText>注重生态环境建设的原则</w:delText>
          </w:r>
          <w:r w:rsidR="0072463E" w:rsidDel="00F41285">
            <w:rPr>
              <w:rFonts w:hint="eastAsia"/>
            </w:rPr>
            <w:delText>：</w:delText>
          </w:r>
          <w:r w:rsidRPr="00DE1297" w:rsidDel="00F41285">
            <w:rPr>
              <w:rFonts w:hint="eastAsia"/>
            </w:rPr>
            <w:delText>在进行水资源综合配置时注重生态环境尤其是水环境的恢复与保持，通过严格控制地下水开采进行地下水水源的保护，逐步恢复地下水环境；充分考虑生态的用水需求，改善整体水生态环境并进行长效保持。</w:delText>
          </w:r>
        </w:del>
      </w:moveFrom>
    </w:p>
    <w:p w:rsidR="00B210E4" w:rsidRPr="00DE1297" w:rsidDel="00F41285" w:rsidRDefault="00EA364D">
      <w:pPr>
        <w:pStyle w:val="1"/>
        <w:rPr>
          <w:del w:id="1704" w:author="wangjianhui" w:date="2012-09-18T22:12:00Z"/>
        </w:rPr>
      </w:pPr>
      <w:moveFrom w:id="1705" w:author="wangjianhui" w:date="2012-09-18T22:05:00Z">
        <w:del w:id="1706" w:author="wangjianhui" w:date="2012-09-18T22:12:00Z">
          <w:r w:rsidDel="00F41285">
            <w:rPr>
              <w:rFonts w:hint="eastAsia"/>
            </w:rPr>
            <w:delText>3</w:delText>
          </w:r>
          <w:r w:rsidR="003F29F7" w:rsidDel="00F41285">
            <w:rPr>
              <w:rFonts w:hint="eastAsia"/>
            </w:rPr>
            <w:delText>．</w:delText>
          </w:r>
          <w:r w:rsidR="00B210E4" w:rsidRPr="00DE1297" w:rsidDel="00F41285">
            <w:delText>供水设施布置原则</w:delText>
          </w:r>
        </w:del>
      </w:moveFrom>
    </w:p>
    <w:p w:rsidR="00DB46DC" w:rsidRPr="00DE1297" w:rsidDel="00F41285" w:rsidRDefault="00DB46DC">
      <w:pPr>
        <w:pStyle w:val="1"/>
        <w:rPr>
          <w:del w:id="1707" w:author="wangjianhui" w:date="2012-09-18T22:12:00Z"/>
        </w:rPr>
        <w:pPrChange w:id="1708" w:author="王建卉" w:date="2012-09-20T12:53:00Z">
          <w:pPr>
            <w:ind w:firstLine="480"/>
          </w:pPr>
        </w:pPrChange>
      </w:pPr>
      <w:moveFrom w:id="1709" w:author="wangjianhui" w:date="2012-09-18T22:05:00Z">
        <w:del w:id="1710" w:author="wangjianhui" w:date="2012-09-18T22:12:00Z">
          <w:r w:rsidRPr="00DE1297" w:rsidDel="00F41285">
            <w:delText>充分利用现有设施的原则</w:delText>
          </w:r>
          <w:r w:rsidR="0072463E" w:rsidDel="00F41285">
            <w:rPr>
              <w:rFonts w:hint="eastAsia"/>
            </w:rPr>
            <w:delText>：</w:delText>
          </w:r>
          <w:r w:rsidRPr="00DE1297" w:rsidDel="00F41285">
            <w:delText>对水质水量有保障的现状供水设施，可视供水规划情况尽可能对其进行技术改造后使用，以充分利用现有资源和设备。在保障供水安全可靠的前提下，尽量减少工程造价，降低能耗。</w:delText>
          </w:r>
        </w:del>
      </w:moveFrom>
    </w:p>
    <w:p w:rsidR="00DB46DC" w:rsidRPr="00DE1297" w:rsidDel="00F41285" w:rsidRDefault="00DB46DC">
      <w:pPr>
        <w:pStyle w:val="1"/>
        <w:rPr>
          <w:del w:id="1711" w:author="wangjianhui" w:date="2012-09-18T22:12:00Z"/>
        </w:rPr>
        <w:pPrChange w:id="1712" w:author="王建卉" w:date="2012-09-20T12:53:00Z">
          <w:pPr>
            <w:ind w:firstLine="480"/>
          </w:pPr>
        </w:pPrChange>
      </w:pPr>
      <w:moveFrom w:id="1713" w:author="wangjianhui" w:date="2012-09-18T22:05:00Z">
        <w:del w:id="1714" w:author="wangjianhui" w:date="2012-09-18T22:12:00Z">
          <w:r w:rsidRPr="00DE1297" w:rsidDel="00F41285">
            <w:rPr>
              <w:rFonts w:hint="eastAsia"/>
            </w:rPr>
            <w:delText>供水设施建设适度超前</w:delText>
          </w:r>
          <w:r w:rsidRPr="00DE1297" w:rsidDel="00F41285">
            <w:delText>的原则</w:delText>
          </w:r>
          <w:r w:rsidR="0072463E" w:rsidDel="00F41285">
            <w:rPr>
              <w:rFonts w:hint="eastAsia"/>
            </w:rPr>
            <w:delText>：</w:delText>
          </w:r>
          <w:r w:rsidRPr="00DE1297" w:rsidDel="00F41285">
            <w:rPr>
              <w:rFonts w:hint="eastAsia"/>
            </w:rPr>
            <w:delText>结合目前城市高速发展的态势，供水设施规划与建设应适度超前，为城市发展预留一定的弹性空间，满足各地区迅速增长的用水需求，保障城市供水安全。</w:delText>
          </w:r>
        </w:del>
      </w:moveFrom>
    </w:p>
    <w:p w:rsidR="00DB46DC" w:rsidRPr="00DE1297" w:rsidDel="00F41285" w:rsidRDefault="00DB46DC">
      <w:pPr>
        <w:pStyle w:val="1"/>
        <w:rPr>
          <w:del w:id="1715" w:author="wangjianhui" w:date="2012-09-18T22:12:00Z"/>
        </w:rPr>
        <w:pPrChange w:id="1716" w:author="王建卉" w:date="2012-09-20T12:53:00Z">
          <w:pPr>
            <w:ind w:firstLine="480"/>
          </w:pPr>
        </w:pPrChange>
      </w:pPr>
      <w:moveFrom w:id="1717" w:author="wangjianhui" w:date="2012-09-18T22:05:00Z">
        <w:del w:id="1718" w:author="wangjianhui" w:date="2012-09-18T22:12:00Z">
          <w:r w:rsidRPr="00DE1297" w:rsidDel="00F41285">
            <w:delText>远期规划与近期建设相结合的原则</w:delText>
          </w:r>
          <w:r w:rsidR="0072463E" w:rsidDel="00F41285">
            <w:rPr>
              <w:rFonts w:hint="eastAsia"/>
            </w:rPr>
            <w:delText>：</w:delText>
          </w:r>
          <w:r w:rsidRPr="00DE1297" w:rsidDel="00F41285">
            <w:delText>近期建设是远期规划分期实施的重要落实，在科学制定</w:delText>
          </w:r>
          <w:r w:rsidDel="00F41285">
            <w:delText>天津市</w:delText>
          </w:r>
          <w:r w:rsidRPr="00DE1297" w:rsidDel="00F41285">
            <w:delText>远期供水规划的基础上，结合近期建设目标和各地区发展水平</w:delText>
          </w:r>
          <w:r w:rsidDel="00F41285">
            <w:rPr>
              <w:rFonts w:hint="eastAsia"/>
            </w:rPr>
            <w:delText>，合理确定近期建设时序</w:delText>
          </w:r>
          <w:r w:rsidRPr="00DE1297" w:rsidDel="00F41285">
            <w:delText>。</w:delText>
          </w:r>
        </w:del>
      </w:moveFrom>
    </w:p>
    <w:p w:rsidR="00DB46DC" w:rsidRPr="00DE1297" w:rsidDel="00F41285" w:rsidRDefault="00EA364D">
      <w:pPr>
        <w:pStyle w:val="1"/>
        <w:rPr>
          <w:del w:id="1719" w:author="wangjianhui" w:date="2012-09-18T22:12:00Z"/>
        </w:rPr>
      </w:pPr>
      <w:moveFrom w:id="1720" w:author="wangjianhui" w:date="2012-09-18T22:05:00Z">
        <w:del w:id="1721" w:author="wangjianhui" w:date="2012-09-18T22:12:00Z">
          <w:r w:rsidDel="00F41285">
            <w:rPr>
              <w:rFonts w:hint="eastAsia"/>
            </w:rPr>
            <w:delText>4</w:delText>
          </w:r>
          <w:r w:rsidR="003F29F7" w:rsidDel="00F41285">
            <w:rPr>
              <w:rFonts w:hint="eastAsia"/>
            </w:rPr>
            <w:delText>．</w:delText>
          </w:r>
          <w:r w:rsidR="00DB46DC" w:rsidRPr="00DE1297" w:rsidDel="00F41285">
            <w:delText>政府调控和市场机制相结合的原则</w:delText>
          </w:r>
        </w:del>
      </w:moveFrom>
    </w:p>
    <w:p w:rsidR="007E6C20" w:rsidDel="00F41285" w:rsidRDefault="007E6C20">
      <w:pPr>
        <w:pStyle w:val="1"/>
        <w:rPr>
          <w:del w:id="1722" w:author="wangjianhui" w:date="2012-09-18T22:12:00Z"/>
        </w:rPr>
        <w:pPrChange w:id="1723" w:author="王建卉" w:date="2012-09-20T12:53:00Z">
          <w:pPr>
            <w:ind w:firstLine="480"/>
          </w:pPr>
        </w:pPrChange>
      </w:pPr>
      <w:moveFrom w:id="1724" w:author="wangjianhui" w:date="2012-09-18T22:05:00Z">
        <w:del w:id="1725" w:author="wangjianhui" w:date="2012-09-18T22:12:00Z">
          <w:r w:rsidDel="00F41285">
            <w:rPr>
              <w:rFonts w:hint="eastAsia"/>
            </w:rPr>
            <w:delText>（1）供水是城市重要组成部分，政府应加强公共服务职能</w:delText>
          </w:r>
          <w:r w:rsidR="00C93BC6" w:rsidDel="00F41285">
            <w:rPr>
              <w:rFonts w:hint="eastAsia"/>
            </w:rPr>
            <w:delText>，</w:delText>
          </w:r>
          <w:r w:rsidDel="00F41285">
            <w:rPr>
              <w:rFonts w:hint="eastAsia"/>
            </w:rPr>
            <w:delText>做好调控和监管。</w:delText>
          </w:r>
        </w:del>
      </w:moveFrom>
    </w:p>
    <w:p w:rsidR="00691E1E" w:rsidDel="00F41285" w:rsidRDefault="007E6C20">
      <w:pPr>
        <w:pStyle w:val="1"/>
        <w:rPr>
          <w:del w:id="1726" w:author="wangjianhui" w:date="2012-09-18T22:12:00Z"/>
        </w:rPr>
        <w:pPrChange w:id="1727" w:author="王建卉" w:date="2012-09-20T12:53:00Z">
          <w:pPr>
            <w:ind w:firstLine="480"/>
          </w:pPr>
        </w:pPrChange>
      </w:pPr>
      <w:moveFrom w:id="1728" w:author="wangjianhui" w:date="2012-09-18T22:05:00Z">
        <w:del w:id="1729" w:author="wangjianhui" w:date="2012-09-18T22:12:00Z">
          <w:r w:rsidDel="00F41285">
            <w:rPr>
              <w:rFonts w:hint="eastAsia"/>
            </w:rPr>
            <w:delText>（2）</w:delText>
          </w:r>
          <w:r w:rsidR="00DB46DC" w:rsidDel="00F41285">
            <w:delText>引入市场机制，正确处理各方面利益关系，调动各方</w:delText>
          </w:r>
          <w:r w:rsidR="00DB46DC" w:rsidRPr="00DE1297" w:rsidDel="00F41285">
            <w:delText>积极性，达到各方面主动配合、设施共建共享、利益合理分配、风险共同承担</w:delText>
          </w:r>
          <w:r w:rsidR="00DB46DC" w:rsidRPr="00DE1297" w:rsidDel="00F41285">
            <w:rPr>
              <w:rFonts w:hint="eastAsia"/>
            </w:rPr>
            <w:delText>的</w:delText>
          </w:r>
          <w:r w:rsidR="00DB46DC" w:rsidRPr="00DE1297" w:rsidDel="00F41285">
            <w:delText>目的。</w:delText>
          </w:r>
        </w:del>
      </w:moveFrom>
      <w:moveFromRangeEnd w:id="1670"/>
    </w:p>
    <w:p w:rsidR="00691E1E" w:rsidDel="00F41285" w:rsidRDefault="00EA364D">
      <w:pPr>
        <w:pStyle w:val="1"/>
        <w:rPr>
          <w:del w:id="1730" w:author="wangjianhui" w:date="2012-09-18T22:12:00Z"/>
        </w:rPr>
        <w:pPrChange w:id="1731" w:author="王建卉" w:date="2012-09-20T12:53:00Z">
          <w:pPr>
            <w:pStyle w:val="2"/>
            <w:spacing w:before="489" w:after="163"/>
          </w:pPr>
        </w:pPrChange>
      </w:pPr>
      <w:del w:id="1732" w:author="wangjianhui" w:date="2012-09-18T22:12:00Z">
        <w:r w:rsidDel="00F41285">
          <w:rPr>
            <w:rFonts w:hint="eastAsia"/>
          </w:rPr>
          <w:delText xml:space="preserve">第八条  </w:delText>
        </w:r>
        <w:r w:rsidR="00691E1E" w:rsidDel="00F41285">
          <w:rPr>
            <w:rFonts w:hint="eastAsia"/>
          </w:rPr>
          <w:delText>规划依据</w:delText>
        </w:r>
      </w:del>
    </w:p>
    <w:p w:rsidR="00691E1E" w:rsidRPr="00691E1E" w:rsidDel="00F41285" w:rsidRDefault="00EA364D">
      <w:pPr>
        <w:pStyle w:val="1"/>
        <w:rPr>
          <w:del w:id="1733" w:author="wangjianhui" w:date="2012-09-18T22:12:00Z"/>
        </w:rPr>
      </w:pPr>
      <w:del w:id="1734" w:author="wangjianhui" w:date="2012-09-18T22:12:00Z">
        <w:r w:rsidDel="00F41285">
          <w:rPr>
            <w:rFonts w:hint="eastAsia"/>
          </w:rPr>
          <w:delText>1</w:delText>
        </w:r>
        <w:r w:rsidR="003F29F7" w:rsidDel="00F41285">
          <w:rPr>
            <w:rFonts w:hint="eastAsia"/>
          </w:rPr>
          <w:delText>．</w:delText>
        </w:r>
        <w:r w:rsidR="00691E1E" w:rsidRPr="00691E1E" w:rsidDel="00F41285">
          <w:delText>现行的主要法律、法规</w:delText>
        </w:r>
      </w:del>
    </w:p>
    <w:p w:rsidR="00691E1E" w:rsidRPr="0064343B" w:rsidDel="00F41285" w:rsidRDefault="00691E1E">
      <w:pPr>
        <w:pStyle w:val="1"/>
        <w:rPr>
          <w:del w:id="1735" w:author="wangjianhui" w:date="2012-09-18T22:12:00Z"/>
        </w:rPr>
        <w:pPrChange w:id="1736" w:author="王建卉" w:date="2012-09-20T12:53:00Z">
          <w:pPr>
            <w:ind w:firstLine="480"/>
          </w:pPr>
        </w:pPrChange>
      </w:pPr>
      <w:del w:id="1737" w:author="wangjianhui" w:date="2012-09-18T22:12:00Z">
        <w:r w:rsidDel="00F41285">
          <w:rPr>
            <w:rFonts w:hint="eastAsia"/>
          </w:rPr>
          <w:delText>（</w:delText>
        </w:r>
        <w:r w:rsidRPr="0064343B" w:rsidDel="00F41285">
          <w:delText>1）《中华人民共和国城乡规划法》</w:delText>
        </w:r>
      </w:del>
    </w:p>
    <w:p w:rsidR="00691E1E" w:rsidRPr="0064343B" w:rsidDel="00F41285" w:rsidRDefault="00691E1E">
      <w:pPr>
        <w:pStyle w:val="1"/>
        <w:rPr>
          <w:del w:id="1738" w:author="wangjianhui" w:date="2012-09-18T22:12:00Z"/>
        </w:rPr>
        <w:pPrChange w:id="1739" w:author="王建卉" w:date="2012-09-20T12:53:00Z">
          <w:pPr>
            <w:ind w:firstLine="480"/>
          </w:pPr>
        </w:pPrChange>
      </w:pPr>
      <w:del w:id="1740" w:author="wangjianhui" w:date="2012-09-18T22:12:00Z">
        <w:r w:rsidDel="00F41285">
          <w:rPr>
            <w:rFonts w:hint="eastAsia"/>
          </w:rPr>
          <w:delText>（</w:delText>
        </w:r>
        <w:r w:rsidRPr="0064343B" w:rsidDel="00F41285">
          <w:delText>2）《中华人民共和国水法》</w:delText>
        </w:r>
      </w:del>
    </w:p>
    <w:p w:rsidR="00691E1E" w:rsidRPr="0064343B" w:rsidDel="00F41285" w:rsidRDefault="00691E1E">
      <w:pPr>
        <w:pStyle w:val="1"/>
        <w:rPr>
          <w:del w:id="1741" w:author="wangjianhui" w:date="2012-09-18T22:12:00Z"/>
        </w:rPr>
        <w:pPrChange w:id="1742" w:author="王建卉" w:date="2012-09-20T12:53:00Z">
          <w:pPr>
            <w:ind w:firstLine="480"/>
          </w:pPr>
        </w:pPrChange>
      </w:pPr>
      <w:del w:id="1743" w:author="wangjianhui" w:date="2012-09-18T22:12:00Z">
        <w:r w:rsidDel="00F41285">
          <w:rPr>
            <w:rFonts w:hint="eastAsia"/>
          </w:rPr>
          <w:delText>（</w:delText>
        </w:r>
        <w:r w:rsidRPr="0064343B" w:rsidDel="00F41285">
          <w:delText>3）《中华人民共和国水污染防治法》</w:delText>
        </w:r>
      </w:del>
    </w:p>
    <w:p w:rsidR="00691E1E" w:rsidRPr="0064343B" w:rsidDel="00F41285" w:rsidRDefault="00691E1E">
      <w:pPr>
        <w:pStyle w:val="1"/>
        <w:rPr>
          <w:del w:id="1744" w:author="wangjianhui" w:date="2012-09-18T22:12:00Z"/>
        </w:rPr>
        <w:pPrChange w:id="1745" w:author="王建卉" w:date="2012-09-20T12:53:00Z">
          <w:pPr>
            <w:ind w:firstLine="480"/>
          </w:pPr>
        </w:pPrChange>
      </w:pPr>
      <w:del w:id="1746" w:author="wangjianhui" w:date="2012-09-18T22:12:00Z">
        <w:r w:rsidDel="00F41285">
          <w:rPr>
            <w:rFonts w:hint="eastAsia"/>
          </w:rPr>
          <w:delText>（</w:delText>
        </w:r>
        <w:r w:rsidRPr="0064343B" w:rsidDel="00F41285">
          <w:delText>4）《中华人民共和国城市供水条例》</w:delText>
        </w:r>
      </w:del>
    </w:p>
    <w:p w:rsidR="00691E1E" w:rsidRPr="0064343B" w:rsidDel="00F41285" w:rsidRDefault="00691E1E">
      <w:pPr>
        <w:pStyle w:val="1"/>
        <w:rPr>
          <w:del w:id="1747" w:author="wangjianhui" w:date="2012-09-18T22:12:00Z"/>
        </w:rPr>
        <w:pPrChange w:id="1748" w:author="王建卉" w:date="2012-09-20T12:53:00Z">
          <w:pPr>
            <w:ind w:firstLine="480"/>
          </w:pPr>
        </w:pPrChange>
      </w:pPr>
      <w:del w:id="1749" w:author="wangjianhui" w:date="2012-09-18T22:12:00Z">
        <w:r w:rsidDel="00F41285">
          <w:rPr>
            <w:rFonts w:hint="eastAsia"/>
          </w:rPr>
          <w:delText>（</w:delText>
        </w:r>
        <w:r w:rsidRPr="0064343B" w:rsidDel="00F41285">
          <w:delText>5）《天津市城市供水用水条例》</w:delText>
        </w:r>
      </w:del>
    </w:p>
    <w:p w:rsidR="00691E1E" w:rsidRPr="0064343B" w:rsidDel="00F41285" w:rsidRDefault="00691E1E">
      <w:pPr>
        <w:pStyle w:val="1"/>
        <w:rPr>
          <w:del w:id="1750" w:author="wangjianhui" w:date="2012-09-18T22:12:00Z"/>
        </w:rPr>
        <w:pPrChange w:id="1751" w:author="王建卉" w:date="2012-09-20T12:53:00Z">
          <w:pPr>
            <w:ind w:firstLine="480"/>
          </w:pPr>
        </w:pPrChange>
      </w:pPr>
      <w:del w:id="1752" w:author="wangjianhui" w:date="2012-09-18T22:12:00Z">
        <w:r w:rsidDel="00F41285">
          <w:rPr>
            <w:rFonts w:hint="eastAsia"/>
          </w:rPr>
          <w:delText>（</w:delText>
        </w:r>
        <w:r w:rsidRPr="0064343B" w:rsidDel="00F41285">
          <w:delText>6）《天津市节约用水条例》</w:delText>
        </w:r>
      </w:del>
    </w:p>
    <w:p w:rsidR="00691E1E" w:rsidDel="00F41285" w:rsidRDefault="00691E1E">
      <w:pPr>
        <w:pStyle w:val="1"/>
        <w:rPr>
          <w:del w:id="1753" w:author="wangjianhui" w:date="2012-09-18T22:12:00Z"/>
        </w:rPr>
        <w:pPrChange w:id="1754" w:author="王建卉" w:date="2012-09-20T12:53:00Z">
          <w:pPr>
            <w:ind w:firstLine="480"/>
          </w:pPr>
        </w:pPrChange>
      </w:pPr>
      <w:del w:id="1755" w:author="wangjianhui" w:date="2012-09-18T22:12:00Z">
        <w:r w:rsidDel="00F41285">
          <w:rPr>
            <w:rFonts w:hint="eastAsia"/>
          </w:rPr>
          <w:delText>（</w:delText>
        </w:r>
        <w:r w:rsidRPr="0064343B" w:rsidDel="00F41285">
          <w:delText>7）《天津市城市排水和再生水利用管理条例》</w:delText>
        </w:r>
      </w:del>
    </w:p>
    <w:p w:rsidR="00691E1E" w:rsidRPr="009004C5" w:rsidDel="00F41285" w:rsidRDefault="00691E1E">
      <w:pPr>
        <w:pStyle w:val="1"/>
        <w:rPr>
          <w:del w:id="1756" w:author="wangjianhui" w:date="2012-09-18T22:12:00Z"/>
        </w:rPr>
        <w:pPrChange w:id="1757" w:author="王建卉" w:date="2012-09-20T12:53:00Z">
          <w:pPr>
            <w:ind w:firstLine="480"/>
          </w:pPr>
        </w:pPrChange>
      </w:pPr>
      <w:del w:id="1758" w:author="wangjianhui" w:date="2012-09-18T22:12:00Z">
        <w:r w:rsidDel="00F41285">
          <w:rPr>
            <w:rFonts w:hint="eastAsia"/>
          </w:rPr>
          <w:delText>（8</w:delText>
        </w:r>
        <w:r w:rsidRPr="0064343B" w:rsidDel="00F41285">
          <w:delText>）</w:delText>
        </w:r>
        <w:r w:rsidDel="00F41285">
          <w:rPr>
            <w:rFonts w:hint="eastAsia"/>
          </w:rPr>
          <w:delText>《天津市城市规划管理技术规定》</w:delText>
        </w:r>
      </w:del>
    </w:p>
    <w:p w:rsidR="00691E1E" w:rsidRPr="0064343B" w:rsidDel="00F41285" w:rsidRDefault="00EA364D">
      <w:pPr>
        <w:pStyle w:val="1"/>
        <w:rPr>
          <w:del w:id="1759" w:author="wangjianhui" w:date="2012-09-18T22:12:00Z"/>
        </w:rPr>
      </w:pPr>
      <w:del w:id="1760" w:author="wangjianhui" w:date="2012-09-18T22:12:00Z">
        <w:r w:rsidDel="00F41285">
          <w:rPr>
            <w:rFonts w:hint="eastAsia"/>
          </w:rPr>
          <w:delText>2</w:delText>
        </w:r>
        <w:r w:rsidR="003F29F7" w:rsidDel="00F41285">
          <w:rPr>
            <w:rFonts w:hint="eastAsia"/>
          </w:rPr>
          <w:delText>．</w:delText>
        </w:r>
        <w:r w:rsidR="00691E1E" w:rsidRPr="0064343B" w:rsidDel="00F41285">
          <w:delText>有关技术规范及标准</w:delText>
        </w:r>
      </w:del>
    </w:p>
    <w:p w:rsidR="00691E1E" w:rsidRPr="0064343B" w:rsidDel="00F41285" w:rsidRDefault="00691E1E">
      <w:pPr>
        <w:pStyle w:val="1"/>
        <w:rPr>
          <w:del w:id="1761" w:author="wangjianhui" w:date="2012-09-18T22:12:00Z"/>
        </w:rPr>
        <w:pPrChange w:id="1762" w:author="王建卉" w:date="2012-09-20T12:53:00Z">
          <w:pPr>
            <w:ind w:firstLine="480"/>
          </w:pPr>
        </w:pPrChange>
      </w:pPr>
      <w:del w:id="1763" w:author="wangjianhui" w:date="2012-09-18T22:12:00Z">
        <w:r w:rsidDel="00F41285">
          <w:rPr>
            <w:rFonts w:hint="eastAsia"/>
          </w:rPr>
          <w:delText>（</w:delText>
        </w:r>
        <w:r w:rsidRPr="0064343B" w:rsidDel="00F41285">
          <w:delText>1）《城市给水工程规划规范》（GB 50282-98）</w:delText>
        </w:r>
      </w:del>
    </w:p>
    <w:p w:rsidR="00691E1E" w:rsidRPr="0064343B" w:rsidDel="00F41285" w:rsidRDefault="00691E1E">
      <w:pPr>
        <w:pStyle w:val="1"/>
        <w:rPr>
          <w:del w:id="1764" w:author="wangjianhui" w:date="2012-09-18T22:12:00Z"/>
        </w:rPr>
        <w:pPrChange w:id="1765" w:author="王建卉" w:date="2012-09-20T12:53:00Z">
          <w:pPr>
            <w:ind w:firstLine="480"/>
          </w:pPr>
        </w:pPrChange>
      </w:pPr>
      <w:del w:id="1766" w:author="wangjianhui" w:date="2012-09-18T22:12:00Z">
        <w:r w:rsidDel="00F41285">
          <w:rPr>
            <w:rFonts w:hint="eastAsia"/>
          </w:rPr>
          <w:delText>（</w:delText>
        </w:r>
        <w:r w:rsidRPr="0064343B" w:rsidDel="00F41285">
          <w:delText>2）《室外给水设计规范》（GB50013-2006）</w:delText>
        </w:r>
      </w:del>
    </w:p>
    <w:p w:rsidR="00691E1E" w:rsidRPr="0064343B" w:rsidDel="00F41285" w:rsidRDefault="00691E1E">
      <w:pPr>
        <w:pStyle w:val="1"/>
        <w:rPr>
          <w:del w:id="1767" w:author="wangjianhui" w:date="2012-09-18T22:12:00Z"/>
        </w:rPr>
        <w:pPrChange w:id="1768" w:author="王建卉" w:date="2012-09-20T12:53:00Z">
          <w:pPr>
            <w:ind w:firstLine="480"/>
          </w:pPr>
        </w:pPrChange>
      </w:pPr>
      <w:del w:id="1769" w:author="wangjianhui" w:date="2012-09-18T22:12:00Z">
        <w:r w:rsidDel="00F41285">
          <w:rPr>
            <w:rFonts w:hint="eastAsia"/>
          </w:rPr>
          <w:delText>（</w:delText>
        </w:r>
        <w:r w:rsidRPr="0064343B" w:rsidDel="00F41285">
          <w:delText>3）《城市居民生活用水水量标准》（GB/T50331-2002）</w:delText>
        </w:r>
      </w:del>
    </w:p>
    <w:p w:rsidR="00691E1E" w:rsidRPr="0064343B" w:rsidDel="00F41285" w:rsidRDefault="00691E1E">
      <w:pPr>
        <w:pStyle w:val="1"/>
        <w:rPr>
          <w:del w:id="1770" w:author="wangjianhui" w:date="2012-09-18T22:12:00Z"/>
        </w:rPr>
        <w:pPrChange w:id="1771" w:author="王建卉" w:date="2012-09-20T12:53:00Z">
          <w:pPr>
            <w:ind w:firstLine="480"/>
          </w:pPr>
        </w:pPrChange>
      </w:pPr>
      <w:del w:id="1772" w:author="wangjianhui" w:date="2012-09-18T22:12:00Z">
        <w:r w:rsidDel="00F41285">
          <w:rPr>
            <w:rFonts w:hint="eastAsia"/>
          </w:rPr>
          <w:delText>（</w:delText>
        </w:r>
        <w:r w:rsidRPr="0064343B" w:rsidDel="00F41285">
          <w:delText>4）《地表水环境质量标准》（GB3838-2002）</w:delText>
        </w:r>
      </w:del>
    </w:p>
    <w:p w:rsidR="00691E1E" w:rsidRPr="0064343B" w:rsidDel="00F41285" w:rsidRDefault="00691E1E">
      <w:pPr>
        <w:pStyle w:val="1"/>
        <w:rPr>
          <w:del w:id="1773" w:author="wangjianhui" w:date="2012-09-18T22:12:00Z"/>
        </w:rPr>
        <w:pPrChange w:id="1774" w:author="王建卉" w:date="2012-09-20T12:53:00Z">
          <w:pPr>
            <w:ind w:firstLine="480"/>
          </w:pPr>
        </w:pPrChange>
      </w:pPr>
      <w:del w:id="1775" w:author="wangjianhui" w:date="2012-09-18T22:12:00Z">
        <w:r w:rsidDel="00F41285">
          <w:rPr>
            <w:rFonts w:hint="eastAsia"/>
          </w:rPr>
          <w:delText>（</w:delText>
        </w:r>
        <w:r w:rsidRPr="0064343B" w:rsidDel="00F41285">
          <w:delText>5）《地下水质量标准》（GB/T14848-93）</w:delText>
        </w:r>
      </w:del>
    </w:p>
    <w:p w:rsidR="00691E1E" w:rsidDel="00F41285" w:rsidRDefault="00691E1E">
      <w:pPr>
        <w:pStyle w:val="1"/>
        <w:rPr>
          <w:del w:id="1776" w:author="wangjianhui" w:date="2012-09-18T22:12:00Z"/>
        </w:rPr>
        <w:pPrChange w:id="1777" w:author="王建卉" w:date="2012-09-20T12:53:00Z">
          <w:pPr>
            <w:ind w:firstLine="480"/>
          </w:pPr>
        </w:pPrChange>
      </w:pPr>
      <w:del w:id="1778" w:author="wangjianhui" w:date="2012-09-18T22:12:00Z">
        <w:r w:rsidDel="00F41285">
          <w:rPr>
            <w:rFonts w:hint="eastAsia"/>
          </w:rPr>
          <w:delText>（</w:delText>
        </w:r>
        <w:r w:rsidRPr="0064343B" w:rsidDel="00F41285">
          <w:delText>6）《生活饮用水水源标准》（CJ3020-93）</w:delText>
        </w:r>
      </w:del>
    </w:p>
    <w:p w:rsidR="00691E1E" w:rsidRPr="0064343B" w:rsidDel="00F41285" w:rsidRDefault="00691E1E">
      <w:pPr>
        <w:pStyle w:val="1"/>
        <w:rPr>
          <w:del w:id="1779" w:author="wangjianhui" w:date="2012-09-18T22:12:00Z"/>
        </w:rPr>
        <w:pPrChange w:id="1780" w:author="王建卉" w:date="2012-09-20T12:53:00Z">
          <w:pPr>
            <w:ind w:firstLine="480"/>
          </w:pPr>
        </w:pPrChange>
      </w:pPr>
      <w:del w:id="1781" w:author="wangjianhui" w:date="2012-09-18T22:12:00Z">
        <w:r w:rsidDel="00F41285">
          <w:rPr>
            <w:rFonts w:hint="eastAsia"/>
          </w:rPr>
          <w:delText>（</w:delText>
        </w:r>
        <w:r w:rsidRPr="0064343B" w:rsidDel="00F41285">
          <w:delText>7）《生活饮用水</w:delText>
        </w:r>
        <w:r w:rsidDel="00F41285">
          <w:rPr>
            <w:rFonts w:hint="eastAsia"/>
          </w:rPr>
          <w:delText>卫生</w:delText>
        </w:r>
        <w:r w:rsidRPr="0064343B" w:rsidDel="00F41285">
          <w:delText>标准》（</w:delText>
        </w:r>
        <w:r w:rsidDel="00F41285">
          <w:rPr>
            <w:rFonts w:hint="eastAsia"/>
          </w:rPr>
          <w:delText>GB5749</w:delText>
        </w:r>
        <w:r w:rsidRPr="0064343B" w:rsidDel="00F41285">
          <w:delText>-</w:delText>
        </w:r>
        <w:r w:rsidDel="00F41285">
          <w:rPr>
            <w:rFonts w:hint="eastAsia"/>
          </w:rPr>
          <w:delText>2006</w:delText>
        </w:r>
        <w:r w:rsidRPr="0064343B" w:rsidDel="00F41285">
          <w:delText>）</w:delText>
        </w:r>
      </w:del>
    </w:p>
    <w:p w:rsidR="00691E1E" w:rsidDel="00F41285" w:rsidRDefault="00691E1E">
      <w:pPr>
        <w:pStyle w:val="1"/>
        <w:rPr>
          <w:del w:id="1782" w:author="wangjianhui" w:date="2012-09-18T22:12:00Z"/>
        </w:rPr>
        <w:pPrChange w:id="1783" w:author="王建卉" w:date="2012-09-20T12:53:00Z">
          <w:pPr>
            <w:ind w:firstLine="480"/>
          </w:pPr>
        </w:pPrChange>
      </w:pPr>
      <w:del w:id="1784" w:author="wangjianhui" w:date="2012-09-18T22:12:00Z">
        <w:r w:rsidDel="00F41285">
          <w:rPr>
            <w:rFonts w:hint="eastAsia"/>
          </w:rPr>
          <w:delText>（8</w:delText>
        </w:r>
        <w:r w:rsidRPr="0064343B" w:rsidDel="00F41285">
          <w:delText>）《饮用净水水质标准》（CJ94-2005）</w:delText>
        </w:r>
      </w:del>
    </w:p>
    <w:p w:rsidR="007E6C20" w:rsidRPr="0064343B" w:rsidDel="00F41285" w:rsidRDefault="007E6C20">
      <w:pPr>
        <w:pStyle w:val="1"/>
        <w:rPr>
          <w:del w:id="1785" w:author="wangjianhui" w:date="2012-09-18T22:12:00Z"/>
        </w:rPr>
        <w:pPrChange w:id="1786" w:author="王建卉" w:date="2012-09-20T12:53:00Z">
          <w:pPr>
            <w:ind w:firstLine="480"/>
          </w:pPr>
        </w:pPrChange>
      </w:pPr>
      <w:del w:id="1787" w:author="wangjianhui" w:date="2012-09-18T22:12:00Z">
        <w:r w:rsidDel="00F41285">
          <w:rPr>
            <w:rFonts w:hint="eastAsia"/>
          </w:rPr>
          <w:delText>（9）</w:delText>
        </w:r>
        <w:r w:rsidRPr="0064343B" w:rsidDel="00F41285">
          <w:delText>《</w:delText>
        </w:r>
        <w:r w:rsidDel="00F41285">
          <w:rPr>
            <w:rFonts w:hint="eastAsia"/>
          </w:rPr>
          <w:delText>城市综合用水量</w:delText>
        </w:r>
        <w:r w:rsidRPr="0064343B" w:rsidDel="00F41285">
          <w:delText>标准》（</w:delText>
        </w:r>
        <w:r w:rsidDel="00F41285">
          <w:rPr>
            <w:rFonts w:hint="eastAsia"/>
          </w:rPr>
          <w:delText>SL367</w:delText>
        </w:r>
        <w:r w:rsidRPr="0064343B" w:rsidDel="00F41285">
          <w:delText>-200</w:delText>
        </w:r>
        <w:r w:rsidDel="00F41285">
          <w:rPr>
            <w:rFonts w:hint="eastAsia"/>
          </w:rPr>
          <w:delText>6</w:delText>
        </w:r>
        <w:r w:rsidRPr="0064343B" w:rsidDel="00F41285">
          <w:delText>）</w:delText>
        </w:r>
      </w:del>
    </w:p>
    <w:p w:rsidR="00691E1E" w:rsidRPr="0064343B" w:rsidDel="00F41285" w:rsidRDefault="00EA364D">
      <w:pPr>
        <w:pStyle w:val="1"/>
        <w:rPr>
          <w:del w:id="1788" w:author="wangjianhui" w:date="2012-09-18T22:12:00Z"/>
        </w:rPr>
      </w:pPr>
      <w:del w:id="1789" w:author="wangjianhui" w:date="2012-09-18T22:12:00Z">
        <w:r w:rsidDel="00F41285">
          <w:rPr>
            <w:rFonts w:hint="eastAsia"/>
          </w:rPr>
          <w:delText>3</w:delText>
        </w:r>
        <w:r w:rsidR="003F29F7" w:rsidDel="00F41285">
          <w:rPr>
            <w:rFonts w:hint="eastAsia"/>
          </w:rPr>
          <w:delText>．</w:delText>
        </w:r>
        <w:r w:rsidR="00691E1E" w:rsidRPr="0064343B" w:rsidDel="00F41285">
          <w:delText>有关规划文件</w:delText>
        </w:r>
      </w:del>
    </w:p>
    <w:p w:rsidR="00691E1E" w:rsidRPr="0064343B" w:rsidDel="00F41285" w:rsidRDefault="00691E1E">
      <w:pPr>
        <w:pStyle w:val="1"/>
        <w:rPr>
          <w:del w:id="1790" w:author="wangjianhui" w:date="2012-09-18T22:12:00Z"/>
        </w:rPr>
        <w:pPrChange w:id="1791" w:author="王建卉" w:date="2012-09-20T12:53:00Z">
          <w:pPr>
            <w:ind w:firstLine="480"/>
          </w:pPr>
        </w:pPrChange>
      </w:pPr>
      <w:del w:id="1792" w:author="wangjianhui" w:date="2012-09-18T22:12:00Z">
        <w:r w:rsidDel="00F41285">
          <w:rPr>
            <w:rFonts w:hint="eastAsia"/>
          </w:rPr>
          <w:delText>（</w:delText>
        </w:r>
        <w:r w:rsidRPr="0064343B" w:rsidDel="00F41285">
          <w:delText>1</w:delText>
        </w:r>
        <w:r w:rsidRPr="0064343B" w:rsidDel="00F41285">
          <w:rPr>
            <w:rFonts w:hint="eastAsia"/>
          </w:rPr>
          <w:delText>）</w:delText>
        </w:r>
        <w:r w:rsidRPr="0064343B" w:rsidDel="00F41285">
          <w:delText>《天津市城市总体规划》（2005-2020年）（天津市人民政府，2006年8月）</w:delText>
        </w:r>
      </w:del>
    </w:p>
    <w:p w:rsidR="00691E1E" w:rsidRPr="0064343B" w:rsidDel="00F41285" w:rsidRDefault="00691E1E">
      <w:pPr>
        <w:pStyle w:val="1"/>
        <w:rPr>
          <w:del w:id="1793" w:author="wangjianhui" w:date="2012-09-18T22:12:00Z"/>
        </w:rPr>
        <w:pPrChange w:id="1794" w:author="王建卉" w:date="2012-09-20T12:53:00Z">
          <w:pPr>
            <w:ind w:firstLine="480"/>
          </w:pPr>
        </w:pPrChange>
      </w:pPr>
      <w:del w:id="1795" w:author="wangjianhui" w:date="2012-09-18T22:12:00Z">
        <w:r w:rsidDel="00F41285">
          <w:rPr>
            <w:rFonts w:hint="eastAsia"/>
          </w:rPr>
          <w:delText>（</w:delText>
        </w:r>
        <w:r w:rsidRPr="0064343B" w:rsidDel="00F41285">
          <w:delText>2）《天津滨海新区城市总体规划（2009-2020）》（天津市滨海新区管理委员会、天津市规划局，2009年）</w:delText>
        </w:r>
      </w:del>
    </w:p>
    <w:p w:rsidR="00691E1E" w:rsidRPr="0064343B" w:rsidDel="00F41285" w:rsidRDefault="00691E1E">
      <w:pPr>
        <w:pStyle w:val="1"/>
        <w:rPr>
          <w:del w:id="1796" w:author="wangjianhui" w:date="2012-09-18T22:12:00Z"/>
        </w:rPr>
        <w:pPrChange w:id="1797" w:author="王建卉" w:date="2012-09-20T12:53:00Z">
          <w:pPr>
            <w:ind w:firstLine="480"/>
          </w:pPr>
        </w:pPrChange>
      </w:pPr>
      <w:del w:id="1798" w:author="wangjianhui" w:date="2012-09-18T22:12:00Z">
        <w:r w:rsidDel="00F41285">
          <w:rPr>
            <w:rFonts w:hint="eastAsia"/>
          </w:rPr>
          <w:delText>（</w:delText>
        </w:r>
        <w:r w:rsidRPr="0064343B" w:rsidDel="00F41285">
          <w:delText>3）《天津市空间发展战略规划》（中国城市规划设计研究院，2009年）</w:delText>
        </w:r>
      </w:del>
    </w:p>
    <w:p w:rsidR="00691E1E" w:rsidRPr="00DE1297" w:rsidDel="00F41285" w:rsidRDefault="00691E1E">
      <w:pPr>
        <w:pStyle w:val="1"/>
        <w:rPr>
          <w:del w:id="1799" w:author="wangjianhui" w:date="2012-09-18T22:12:00Z"/>
        </w:rPr>
        <w:pPrChange w:id="1800" w:author="王建卉" w:date="2012-09-20T12:53:00Z">
          <w:pPr>
            <w:ind w:firstLine="480"/>
          </w:pPr>
        </w:pPrChange>
      </w:pPr>
      <w:del w:id="1801" w:author="wangjianhui" w:date="2012-09-18T22:12:00Z">
        <w:r w:rsidDel="00F41285">
          <w:rPr>
            <w:rFonts w:hint="eastAsia"/>
          </w:rPr>
          <w:delText>（4</w:delText>
        </w:r>
        <w:r w:rsidRPr="0064343B" w:rsidDel="00F41285">
          <w:delText>）</w:delText>
        </w:r>
        <w:r w:rsidRPr="00DE1297" w:rsidDel="00F41285">
          <w:delText>《城市供水</w:delText>
        </w:r>
        <w:smartTag w:uri="Tencent" w:element="RTX">
          <w:r w:rsidRPr="00DE1297" w:rsidDel="00F41285">
            <w:delText>2010</w:delText>
          </w:r>
        </w:smartTag>
        <w:r w:rsidRPr="00DE1297" w:rsidDel="00F41285">
          <w:delText>年技术进步发展规划及2020年远景目标》（建设部，2005）</w:delText>
        </w:r>
      </w:del>
    </w:p>
    <w:p w:rsidR="00691E1E" w:rsidRPr="00DE1297" w:rsidDel="00F41285" w:rsidRDefault="00691E1E">
      <w:pPr>
        <w:pStyle w:val="1"/>
        <w:rPr>
          <w:del w:id="1802" w:author="wangjianhui" w:date="2012-09-18T22:12:00Z"/>
        </w:rPr>
        <w:pPrChange w:id="1803" w:author="王建卉" w:date="2012-09-20T12:53:00Z">
          <w:pPr>
            <w:ind w:firstLine="480"/>
          </w:pPr>
        </w:pPrChange>
      </w:pPr>
      <w:del w:id="1804" w:author="wangjianhui" w:date="2012-09-18T22:12:00Z">
        <w:r w:rsidDel="00F41285">
          <w:rPr>
            <w:rFonts w:hint="eastAsia"/>
          </w:rPr>
          <w:delText>（5</w:delText>
        </w:r>
        <w:r w:rsidRPr="0064343B" w:rsidDel="00F41285">
          <w:delText>）</w:delText>
        </w:r>
        <w:r w:rsidRPr="00DE1297" w:rsidDel="00F41285">
          <w:delText>《全国城市饮用水安全保障规划》（国家发改委，</w:delText>
        </w:r>
        <w:r w:rsidRPr="00075F00" w:rsidDel="00F41285">
          <w:delText>2006</w:delText>
        </w:r>
        <w:r w:rsidR="00075F00" w:rsidRPr="00075F00" w:rsidDel="00F41285">
          <w:rPr>
            <w:rFonts w:hint="eastAsia"/>
          </w:rPr>
          <w:delText>年</w:delText>
        </w:r>
        <w:r w:rsidRPr="00DE1297" w:rsidDel="00F41285">
          <w:delText>）</w:delText>
        </w:r>
      </w:del>
    </w:p>
    <w:p w:rsidR="00691E1E" w:rsidDel="00F41285" w:rsidRDefault="00691E1E">
      <w:pPr>
        <w:pStyle w:val="1"/>
        <w:rPr>
          <w:del w:id="1805" w:author="wangjianhui" w:date="2012-09-18T22:12:00Z"/>
        </w:rPr>
        <w:pPrChange w:id="1806" w:author="王建卉" w:date="2012-09-20T12:53:00Z">
          <w:pPr>
            <w:ind w:firstLine="480"/>
          </w:pPr>
        </w:pPrChange>
      </w:pPr>
      <w:del w:id="1807" w:author="wangjianhui" w:date="2012-09-18T22:12:00Z">
        <w:r w:rsidDel="00F41285">
          <w:rPr>
            <w:rFonts w:hint="eastAsia"/>
          </w:rPr>
          <w:delText>（6</w:delText>
        </w:r>
        <w:r w:rsidRPr="0064343B" w:rsidDel="00F41285">
          <w:delText>）《天津市城市供水规划（2008-2020年</w:delText>
        </w:r>
        <w:r w:rsidRPr="0064343B" w:rsidDel="00F41285">
          <w:rPr>
            <w:rFonts w:hint="eastAsia"/>
          </w:rPr>
          <w:delText>）</w:delText>
        </w:r>
        <w:r w:rsidRPr="0064343B" w:rsidDel="00F41285">
          <w:delText>》</w:delText>
        </w:r>
        <w:r w:rsidRPr="0064343B" w:rsidDel="00F41285">
          <w:rPr>
            <w:rFonts w:hint="eastAsia"/>
          </w:rPr>
          <w:delText>（</w:delText>
        </w:r>
        <w:r w:rsidRPr="0064343B" w:rsidDel="00F41285">
          <w:delText>天津市建设管理委员会，2009年2月）</w:delText>
        </w:r>
        <w:r w:rsidDel="00F41285">
          <w:rPr>
            <w:rFonts w:hint="eastAsia"/>
          </w:rPr>
          <w:delText>及其专题研究成果</w:delText>
        </w:r>
      </w:del>
    </w:p>
    <w:p w:rsidR="00691E1E" w:rsidRPr="0064343B" w:rsidDel="00F41285" w:rsidRDefault="00691E1E">
      <w:pPr>
        <w:pStyle w:val="1"/>
        <w:rPr>
          <w:del w:id="1808" w:author="wangjianhui" w:date="2012-09-18T22:12:00Z"/>
        </w:rPr>
        <w:pPrChange w:id="1809" w:author="王建卉" w:date="2012-09-20T12:53:00Z">
          <w:pPr>
            <w:ind w:firstLine="480"/>
          </w:pPr>
        </w:pPrChange>
      </w:pPr>
      <w:del w:id="1810" w:author="wangjianhui" w:date="2012-09-18T22:12:00Z">
        <w:r w:rsidDel="00F41285">
          <w:rPr>
            <w:rFonts w:hint="eastAsia"/>
          </w:rPr>
          <w:delText>（7</w:delText>
        </w:r>
        <w:r w:rsidRPr="0064343B" w:rsidDel="00F41285">
          <w:rPr>
            <w:rFonts w:hint="eastAsia"/>
          </w:rPr>
          <w:delText>）</w:delText>
        </w:r>
        <w:r w:rsidRPr="0064343B" w:rsidDel="00F41285">
          <w:delText>《南水北调工程总体规划》</w:delText>
        </w:r>
        <w:r w:rsidR="007E6C20" w:rsidDel="00F41285">
          <w:rPr>
            <w:rFonts w:hint="eastAsia"/>
          </w:rPr>
          <w:delText>（</w:delText>
        </w:r>
        <w:r w:rsidR="009A39A2" w:rsidDel="00F41285">
          <w:rPr>
            <w:rFonts w:hint="eastAsia"/>
          </w:rPr>
          <w:delText>国家计委、</w:delText>
        </w:r>
        <w:r w:rsidR="007E6C20" w:rsidDel="00F41285">
          <w:rPr>
            <w:rFonts w:hint="eastAsia"/>
          </w:rPr>
          <w:delText>水利部，2002</w:delText>
        </w:r>
        <w:r w:rsidR="00075F00" w:rsidDel="00F41285">
          <w:rPr>
            <w:rFonts w:hint="eastAsia"/>
          </w:rPr>
          <w:delText>年</w:delText>
        </w:r>
        <w:r w:rsidR="009A39A2" w:rsidDel="00F41285">
          <w:rPr>
            <w:rFonts w:hint="eastAsia"/>
          </w:rPr>
          <w:delText>9月</w:delText>
        </w:r>
        <w:r w:rsidR="007E6C20" w:rsidDel="00F41285">
          <w:rPr>
            <w:rFonts w:hint="eastAsia"/>
          </w:rPr>
          <w:delText>）</w:delText>
        </w:r>
      </w:del>
    </w:p>
    <w:p w:rsidR="00691E1E" w:rsidRPr="0064343B" w:rsidDel="00F41285" w:rsidRDefault="00691E1E">
      <w:pPr>
        <w:pStyle w:val="1"/>
        <w:rPr>
          <w:del w:id="1811" w:author="wangjianhui" w:date="2012-09-18T22:12:00Z"/>
        </w:rPr>
        <w:pPrChange w:id="1812" w:author="王建卉" w:date="2012-09-20T12:53:00Z">
          <w:pPr>
            <w:ind w:firstLine="480"/>
          </w:pPr>
        </w:pPrChange>
      </w:pPr>
      <w:del w:id="1813" w:author="wangjianhui" w:date="2012-09-18T22:12:00Z">
        <w:r w:rsidDel="00F41285">
          <w:rPr>
            <w:rFonts w:hint="eastAsia"/>
          </w:rPr>
          <w:delText>（8</w:delText>
        </w:r>
        <w:r w:rsidRPr="0064343B" w:rsidDel="00F41285">
          <w:delText xml:space="preserve">）《天津市南水北调中线市内配套工程规划》（天津市发展改革委员会，2005年12月） </w:delText>
        </w:r>
      </w:del>
    </w:p>
    <w:p w:rsidR="00691E1E" w:rsidDel="00F41285" w:rsidRDefault="00691E1E">
      <w:pPr>
        <w:pStyle w:val="1"/>
        <w:rPr>
          <w:del w:id="1814" w:author="wangjianhui" w:date="2012-09-18T22:12:00Z"/>
        </w:rPr>
        <w:pPrChange w:id="1815" w:author="王建卉" w:date="2012-09-20T12:53:00Z">
          <w:pPr>
            <w:ind w:firstLine="480"/>
          </w:pPr>
        </w:pPrChange>
      </w:pPr>
      <w:del w:id="1816" w:author="wangjianhui" w:date="2012-09-18T22:12:00Z">
        <w:r w:rsidDel="00F41285">
          <w:rPr>
            <w:rFonts w:hint="eastAsia"/>
          </w:rPr>
          <w:delText>（9</w:delText>
        </w:r>
        <w:r w:rsidRPr="0064343B" w:rsidDel="00F41285">
          <w:delText>）《天津市节水型社会建设试点规划》（天津市水利局，2006年2月）</w:delText>
        </w:r>
      </w:del>
    </w:p>
    <w:p w:rsidR="00691E1E" w:rsidDel="00F41285" w:rsidRDefault="00691E1E">
      <w:pPr>
        <w:pStyle w:val="1"/>
        <w:rPr>
          <w:del w:id="1817" w:author="wangjianhui" w:date="2012-09-18T22:12:00Z"/>
        </w:rPr>
        <w:pPrChange w:id="1818" w:author="王建卉" w:date="2012-09-20T12:53:00Z">
          <w:pPr>
            <w:ind w:firstLine="480"/>
          </w:pPr>
        </w:pPrChange>
      </w:pPr>
      <w:del w:id="1819" w:author="wangjianhui" w:date="2012-09-18T22:12:00Z">
        <w:r w:rsidDel="00F41285">
          <w:rPr>
            <w:rFonts w:hint="eastAsia"/>
          </w:rPr>
          <w:delText>（10</w:delText>
        </w:r>
        <w:r w:rsidRPr="0064343B" w:rsidDel="00F41285">
          <w:delText>）</w:delText>
        </w:r>
        <w:r w:rsidDel="00F41285">
          <w:rPr>
            <w:rFonts w:hint="eastAsia"/>
          </w:rPr>
          <w:delText>《关于划定地下水禁采区和限采区范围进一步加强地下水资源管理的通知》（天津市人民政府，2007年）</w:delText>
        </w:r>
      </w:del>
    </w:p>
    <w:p w:rsidR="00691E1E" w:rsidRPr="0064343B" w:rsidDel="00F41285" w:rsidRDefault="00691E1E">
      <w:pPr>
        <w:pStyle w:val="1"/>
        <w:rPr>
          <w:del w:id="1820" w:author="wangjianhui" w:date="2012-09-18T22:12:00Z"/>
        </w:rPr>
        <w:pPrChange w:id="1821" w:author="王建卉" w:date="2012-09-20T12:53:00Z">
          <w:pPr>
            <w:ind w:firstLine="480"/>
          </w:pPr>
        </w:pPrChange>
      </w:pPr>
      <w:del w:id="1822" w:author="wangjianhui" w:date="2012-09-18T22:12:00Z">
        <w:r w:rsidDel="00F41285">
          <w:rPr>
            <w:rFonts w:hint="eastAsia"/>
          </w:rPr>
          <w:delText>（11</w:delText>
        </w:r>
        <w:r w:rsidRPr="0064343B" w:rsidDel="00F41285">
          <w:rPr>
            <w:rFonts w:hint="eastAsia"/>
          </w:rPr>
          <w:delText>）</w:delText>
        </w:r>
        <w:r w:rsidRPr="0064343B" w:rsidDel="00F41285">
          <w:delText>《</w:delText>
        </w:r>
        <w:r w:rsidDel="00F41285">
          <w:rPr>
            <w:rFonts w:hint="eastAsia"/>
          </w:rPr>
          <w:delText>天津市水资源</w:delText>
        </w:r>
        <w:r w:rsidRPr="0064343B" w:rsidDel="00F41285">
          <w:delText>综合规划》（</w:delText>
        </w:r>
        <w:r w:rsidDel="00F41285">
          <w:rPr>
            <w:rFonts w:hint="eastAsia"/>
          </w:rPr>
          <w:delText>天津市</w:delText>
        </w:r>
        <w:r w:rsidRPr="0064343B" w:rsidDel="00F41285">
          <w:delText>水利勘测设计院，200</w:delText>
        </w:r>
        <w:r w:rsidDel="00F41285">
          <w:rPr>
            <w:rFonts w:hint="eastAsia"/>
          </w:rPr>
          <w:delText>8</w:delText>
        </w:r>
        <w:r w:rsidRPr="0064343B" w:rsidDel="00F41285">
          <w:delText>年</w:delText>
        </w:r>
        <w:r w:rsidDel="00F41285">
          <w:rPr>
            <w:rFonts w:hint="eastAsia"/>
          </w:rPr>
          <w:delText>10</w:delText>
        </w:r>
        <w:r w:rsidRPr="0064343B" w:rsidDel="00F41285">
          <w:delText>月）</w:delText>
        </w:r>
      </w:del>
    </w:p>
    <w:p w:rsidR="00691E1E" w:rsidRPr="0064343B" w:rsidDel="00F41285" w:rsidRDefault="00691E1E">
      <w:pPr>
        <w:pStyle w:val="1"/>
        <w:rPr>
          <w:del w:id="1823" w:author="wangjianhui" w:date="2012-09-18T22:12:00Z"/>
        </w:rPr>
        <w:pPrChange w:id="1824" w:author="王建卉" w:date="2012-09-20T12:53:00Z">
          <w:pPr>
            <w:ind w:firstLine="480"/>
          </w:pPr>
        </w:pPrChange>
      </w:pPr>
      <w:del w:id="1825" w:author="wangjianhui" w:date="2012-09-18T22:12:00Z">
        <w:r w:rsidDel="00F41285">
          <w:rPr>
            <w:rFonts w:hint="eastAsia"/>
          </w:rPr>
          <w:delText>（</w:delText>
        </w:r>
        <w:r w:rsidRPr="0064343B" w:rsidDel="00F41285">
          <w:rPr>
            <w:rFonts w:hint="eastAsia"/>
          </w:rPr>
          <w:delText>1</w:delText>
        </w:r>
        <w:r w:rsidDel="00F41285">
          <w:rPr>
            <w:rFonts w:hint="eastAsia"/>
          </w:rPr>
          <w:delText>2</w:delText>
        </w:r>
        <w:r w:rsidRPr="0064343B" w:rsidDel="00F41285">
          <w:delText>）《海河流域综合规划》（水利部海河水利委员会，2009年9月）</w:delText>
        </w:r>
      </w:del>
    </w:p>
    <w:p w:rsidR="00691E1E" w:rsidRPr="0064343B" w:rsidDel="00F41285" w:rsidRDefault="00691E1E">
      <w:pPr>
        <w:pStyle w:val="1"/>
        <w:rPr>
          <w:del w:id="1826" w:author="wangjianhui" w:date="2012-09-18T22:12:00Z"/>
        </w:rPr>
        <w:pPrChange w:id="1827" w:author="王建卉" w:date="2012-09-20T12:53:00Z">
          <w:pPr>
            <w:ind w:firstLine="480"/>
          </w:pPr>
        </w:pPrChange>
      </w:pPr>
      <w:del w:id="1828" w:author="wangjianhui" w:date="2012-09-18T22:12:00Z">
        <w:r w:rsidDel="00F41285">
          <w:rPr>
            <w:rFonts w:hint="eastAsia"/>
          </w:rPr>
          <w:delText>（</w:delText>
        </w:r>
        <w:r w:rsidRPr="0064343B" w:rsidDel="00F41285">
          <w:rPr>
            <w:rFonts w:hint="eastAsia"/>
          </w:rPr>
          <w:delText>1</w:delText>
        </w:r>
        <w:r w:rsidDel="00F41285">
          <w:rPr>
            <w:rFonts w:hint="eastAsia"/>
          </w:rPr>
          <w:delText>3</w:delText>
        </w:r>
        <w:r w:rsidRPr="0064343B" w:rsidDel="00F41285">
          <w:delText>）《</w:delText>
        </w:r>
        <w:r w:rsidDel="00F41285">
          <w:rPr>
            <w:rFonts w:hint="eastAsia"/>
          </w:rPr>
          <w:delText>天津市中心城市水系连通规划</w:delText>
        </w:r>
        <w:r w:rsidRPr="0064343B" w:rsidDel="00F41285">
          <w:delText>》（天津市水利勘测设计院，20</w:delText>
        </w:r>
        <w:r w:rsidDel="00F41285">
          <w:rPr>
            <w:rFonts w:hint="eastAsia"/>
          </w:rPr>
          <w:delText>08</w:delText>
        </w:r>
        <w:r w:rsidRPr="0064343B" w:rsidDel="00F41285">
          <w:delText>年6月）</w:delText>
        </w:r>
      </w:del>
    </w:p>
    <w:p w:rsidR="00691E1E" w:rsidRPr="0064343B" w:rsidDel="00F41285" w:rsidRDefault="00691E1E">
      <w:pPr>
        <w:pStyle w:val="1"/>
        <w:rPr>
          <w:del w:id="1829" w:author="wangjianhui" w:date="2012-09-18T22:12:00Z"/>
        </w:rPr>
        <w:pPrChange w:id="1830" w:author="王建卉" w:date="2012-09-20T12:53:00Z">
          <w:pPr>
            <w:ind w:firstLine="480"/>
          </w:pPr>
        </w:pPrChange>
      </w:pPr>
      <w:del w:id="1831" w:author="wangjianhui" w:date="2012-09-18T22:12:00Z">
        <w:r w:rsidDel="00F41285">
          <w:rPr>
            <w:rFonts w:hint="eastAsia"/>
          </w:rPr>
          <w:delText>（</w:delText>
        </w:r>
        <w:r w:rsidRPr="0064343B" w:rsidDel="00F41285">
          <w:rPr>
            <w:rFonts w:hint="eastAsia"/>
          </w:rPr>
          <w:delText>1</w:delText>
        </w:r>
        <w:r w:rsidDel="00F41285">
          <w:rPr>
            <w:rFonts w:hint="eastAsia"/>
          </w:rPr>
          <w:delText>4</w:delText>
        </w:r>
        <w:r w:rsidRPr="0064343B" w:rsidDel="00F41285">
          <w:delText>）《天津市滨海新区城市供水工程布局》（天津市水利勘测设计院，2010年6月）</w:delText>
        </w:r>
      </w:del>
    </w:p>
    <w:p w:rsidR="00691E1E" w:rsidDel="00F41285" w:rsidRDefault="00691E1E">
      <w:pPr>
        <w:pStyle w:val="1"/>
        <w:rPr>
          <w:del w:id="1832" w:author="wangjianhui" w:date="2012-09-18T22:12:00Z"/>
        </w:rPr>
        <w:pPrChange w:id="1833" w:author="王建卉" w:date="2012-09-20T12:53:00Z">
          <w:pPr>
            <w:ind w:firstLine="480"/>
          </w:pPr>
        </w:pPrChange>
      </w:pPr>
      <w:del w:id="1834" w:author="wangjianhui" w:date="2012-09-18T22:12:00Z">
        <w:r w:rsidDel="00F41285">
          <w:rPr>
            <w:rFonts w:hint="eastAsia"/>
          </w:rPr>
          <w:delText>（</w:delText>
        </w:r>
        <w:r w:rsidRPr="0064343B" w:rsidDel="00F41285">
          <w:delText>1</w:delText>
        </w:r>
        <w:r w:rsidDel="00F41285">
          <w:rPr>
            <w:rFonts w:hint="eastAsia"/>
          </w:rPr>
          <w:delText>5</w:delText>
        </w:r>
        <w:r w:rsidRPr="0064343B" w:rsidDel="00F41285">
          <w:delText>）</w:delText>
        </w:r>
        <w:r w:rsidDel="00F41285">
          <w:rPr>
            <w:rFonts w:hint="eastAsia"/>
          </w:rPr>
          <w:delText>天津市各区县新城、中心镇、建制镇城市</w:delText>
        </w:r>
        <w:r w:rsidRPr="0064343B" w:rsidDel="00F41285">
          <w:delText>规划</w:delText>
        </w:r>
      </w:del>
    </w:p>
    <w:p w:rsidR="00691E1E" w:rsidDel="00F41285" w:rsidRDefault="00691E1E">
      <w:pPr>
        <w:pStyle w:val="1"/>
        <w:rPr>
          <w:del w:id="1835" w:author="wangjianhui" w:date="2012-09-18T22:12:00Z"/>
        </w:rPr>
        <w:pPrChange w:id="1836" w:author="王建卉" w:date="2012-09-20T12:53:00Z">
          <w:pPr>
            <w:ind w:firstLine="480"/>
          </w:pPr>
        </w:pPrChange>
      </w:pPr>
      <w:del w:id="1837" w:author="wangjianhui" w:date="2012-09-18T22:12:00Z">
        <w:r w:rsidDel="00F41285">
          <w:rPr>
            <w:rFonts w:hint="eastAsia"/>
          </w:rPr>
          <w:delText>（</w:delText>
        </w:r>
        <w:r w:rsidRPr="0064343B" w:rsidDel="00F41285">
          <w:delText>1</w:delText>
        </w:r>
        <w:r w:rsidDel="00F41285">
          <w:rPr>
            <w:rFonts w:hint="eastAsia"/>
          </w:rPr>
          <w:delText>6</w:delText>
        </w:r>
        <w:r w:rsidRPr="0064343B" w:rsidDel="00F41285">
          <w:delText>）</w:delText>
        </w:r>
        <w:r w:rsidDel="00F41285">
          <w:rPr>
            <w:rFonts w:hint="eastAsia"/>
          </w:rPr>
          <w:delText>历年《天津统计年鉴》</w:delText>
        </w:r>
      </w:del>
    </w:p>
    <w:p w:rsidR="00EB3D5A" w:rsidRDefault="00691E1E">
      <w:pPr>
        <w:pStyle w:val="1"/>
        <w:rPr>
          <w:del w:id="1838" w:author="wangjianhui" w:date="2012-09-18T22:12:00Z"/>
        </w:rPr>
        <w:pPrChange w:id="1839" w:author="王建卉" w:date="2012-09-20T12:53:00Z">
          <w:pPr>
            <w:ind w:firstLine="480"/>
          </w:pPr>
        </w:pPrChange>
      </w:pPr>
      <w:del w:id="1840" w:author="wangjianhui" w:date="2012-09-18T22:12:00Z">
        <w:r w:rsidDel="00F41285">
          <w:rPr>
            <w:rFonts w:hint="eastAsia"/>
          </w:rPr>
          <w:delText>（</w:delText>
        </w:r>
        <w:r w:rsidRPr="0064343B" w:rsidDel="00F41285">
          <w:delText>1</w:delText>
        </w:r>
        <w:r w:rsidDel="00F41285">
          <w:rPr>
            <w:rFonts w:hint="eastAsia"/>
          </w:rPr>
          <w:delText>7</w:delText>
        </w:r>
        <w:r w:rsidRPr="0064343B" w:rsidDel="00F41285">
          <w:delText>）</w:delText>
        </w:r>
        <w:r w:rsidDel="00F41285">
          <w:rPr>
            <w:rFonts w:hint="eastAsia"/>
          </w:rPr>
          <w:delText>历年《天津市水资源公报》</w:delText>
        </w:r>
      </w:del>
    </w:p>
    <w:p w:rsidR="000D3EE0" w:rsidRDefault="000D3EE0">
      <w:pPr>
        <w:pStyle w:val="1"/>
      </w:pPr>
      <w:bookmarkStart w:id="1841" w:name="_Toc101686836"/>
      <w:bookmarkStart w:id="1842" w:name="_Toc114282751"/>
      <w:bookmarkStart w:id="1843" w:name="_Toc133875424"/>
      <w:bookmarkStart w:id="1844" w:name="_Toc424653794"/>
      <w:r>
        <w:rPr>
          <w:rFonts w:hint="eastAsia"/>
        </w:rPr>
        <w:t>第</w:t>
      </w:r>
      <w:del w:id="1845" w:author="wangjianhui" w:date="2012-09-18T22:12:00Z">
        <w:r w:rsidR="00EA364D" w:rsidDel="00F41285">
          <w:rPr>
            <w:rFonts w:hint="eastAsia"/>
          </w:rPr>
          <w:delText>三</w:delText>
        </w:r>
      </w:del>
      <w:ins w:id="1846" w:author="wangjianhui" w:date="2012-09-18T22:12:00Z">
        <w:r w:rsidR="00F41285">
          <w:rPr>
            <w:rFonts w:hint="eastAsia"/>
          </w:rPr>
          <w:t>二</w:t>
        </w:r>
      </w:ins>
      <w:r>
        <w:rPr>
          <w:rFonts w:hint="eastAsia"/>
        </w:rPr>
        <w:t xml:space="preserve">章 </w:t>
      </w:r>
      <w:bookmarkEnd w:id="1841"/>
      <w:bookmarkEnd w:id="1842"/>
      <w:bookmarkEnd w:id="1843"/>
      <w:r w:rsidR="00C1543F">
        <w:rPr>
          <w:rFonts w:hint="eastAsia"/>
        </w:rPr>
        <w:t>水资源综合配置规划</w:t>
      </w:r>
      <w:bookmarkEnd w:id="1844"/>
    </w:p>
    <w:p w:rsidR="003841CD" w:rsidRDefault="00EA364D" w:rsidP="00C36BCF">
      <w:pPr>
        <w:pStyle w:val="2"/>
        <w:spacing w:before="489" w:after="163"/>
      </w:pPr>
      <w:bookmarkStart w:id="1847" w:name="_Toc101686837"/>
      <w:bookmarkStart w:id="1848" w:name="_Toc114282752"/>
      <w:bookmarkStart w:id="1849" w:name="_Toc133875425"/>
      <w:del w:id="1850" w:author="wangjianhui" w:date="2012-09-18T22:16:00Z">
        <w:r w:rsidDel="00F41285">
          <w:rPr>
            <w:rFonts w:hint="eastAsia"/>
          </w:rPr>
          <w:delText>第</w:delText>
        </w:r>
        <w:r w:rsidR="00477038" w:rsidDel="00F41285">
          <w:rPr>
            <w:rFonts w:hint="eastAsia"/>
          </w:rPr>
          <w:delText>九</w:delText>
        </w:r>
      </w:del>
      <w:bookmarkStart w:id="1851" w:name="_Toc424653795"/>
      <w:ins w:id="1852" w:author="wangjianhui" w:date="2012-09-18T22:16:00Z">
        <w:r w:rsidR="00F41285">
          <w:rPr>
            <w:rFonts w:hint="eastAsia"/>
          </w:rPr>
          <w:t>第</w:t>
        </w:r>
        <w:del w:id="1853" w:author="王建卉" w:date="2012-09-19T11:14:00Z">
          <w:r w:rsidR="00F41285" w:rsidDel="00842CAE">
            <w:rPr>
              <w:rFonts w:hint="eastAsia"/>
            </w:rPr>
            <w:delText>七</w:delText>
          </w:r>
        </w:del>
      </w:ins>
      <w:ins w:id="1854" w:author="王建卉" w:date="2015-07-14T15:08:00Z">
        <w:r w:rsidR="00810283">
          <w:rPr>
            <w:rFonts w:hint="eastAsia"/>
          </w:rPr>
          <w:t>八</w:t>
        </w:r>
      </w:ins>
      <w:r>
        <w:rPr>
          <w:rFonts w:hint="eastAsia"/>
        </w:rPr>
        <w:t xml:space="preserve">条 </w:t>
      </w:r>
      <w:r w:rsidR="003841CD">
        <w:rPr>
          <w:rFonts w:hint="eastAsia"/>
        </w:rPr>
        <w:t>供水分区</w:t>
      </w:r>
      <w:bookmarkEnd w:id="1851"/>
    </w:p>
    <w:p w:rsidR="00522CEA" w:rsidRPr="0064343B" w:rsidRDefault="00522CEA" w:rsidP="00A70DA2">
      <w:pPr>
        <w:ind w:firstLine="480"/>
      </w:pPr>
      <w:r w:rsidRPr="0064343B">
        <w:t>以天津市城市总体规划、天津市空间发展战略规划和滨海新区城市总体规划为基础，按照天津市的城市空间结构，根据现状供水工程情况和引</w:t>
      </w:r>
      <w:proofErr w:type="gramStart"/>
      <w:r w:rsidRPr="0064343B">
        <w:t>滦</w:t>
      </w:r>
      <w:proofErr w:type="gramEnd"/>
      <w:r w:rsidRPr="0064343B">
        <w:t>、南水北调中线水进入天津市的方位，并考虑水厂的合理规模、供水半径及供水安全等因素，把天津市划分为十</w:t>
      </w:r>
      <w:r w:rsidR="0062743E">
        <w:rPr>
          <w:rFonts w:hint="eastAsia"/>
        </w:rPr>
        <w:t>一</w:t>
      </w:r>
      <w:r w:rsidRPr="0064343B">
        <w:t>片</w:t>
      </w:r>
      <w:del w:id="1855" w:author="王建卉" w:date="2012-09-19T16:16:00Z">
        <w:r w:rsidRPr="0064343B" w:rsidDel="00715600">
          <w:delText>区</w:delText>
        </w:r>
      </w:del>
      <w:r w:rsidR="000D37F6">
        <w:rPr>
          <w:rFonts w:hint="eastAsia"/>
        </w:rPr>
        <w:t>供水区</w:t>
      </w:r>
      <w:r w:rsidRPr="0064343B">
        <w:t>。</w:t>
      </w:r>
    </w:p>
    <w:p w:rsidR="00E73F9A" w:rsidRDefault="00E73F9A" w:rsidP="00A70DA2">
      <w:pPr>
        <w:ind w:firstLine="480"/>
      </w:pPr>
      <w:r>
        <w:rPr>
          <w:rFonts w:hint="eastAsia"/>
        </w:rPr>
        <w:t>主城区</w:t>
      </w:r>
      <w:r w:rsidR="000D37F6">
        <w:rPr>
          <w:rFonts w:hint="eastAsia"/>
        </w:rPr>
        <w:t>（一片）：作为一个供水</w:t>
      </w:r>
      <w:ins w:id="1856" w:author="王建卉" w:date="2012-09-19T16:20:00Z">
        <w:r w:rsidR="00715600" w:rsidRPr="0064343B">
          <w:t>片</w:t>
        </w:r>
        <w:r w:rsidR="00715600">
          <w:rPr>
            <w:rFonts w:hint="eastAsia"/>
          </w:rPr>
          <w:t>区</w:t>
        </w:r>
      </w:ins>
      <w:r w:rsidR="000D37F6">
        <w:rPr>
          <w:rFonts w:hint="eastAsia"/>
        </w:rPr>
        <w:t>整体考虑</w:t>
      </w:r>
      <w:del w:id="1857" w:author="王建卉" w:date="2012-09-19T16:20:00Z">
        <w:r w:rsidR="000D37F6" w:rsidDel="00715600">
          <w:rPr>
            <w:rFonts w:hint="eastAsia"/>
          </w:rPr>
          <w:delText>。</w:delText>
        </w:r>
      </w:del>
      <w:ins w:id="1858" w:author="王建卉" w:date="2012-09-19T16:20:00Z">
        <w:r w:rsidR="00715600">
          <w:rPr>
            <w:rFonts w:hint="eastAsia"/>
          </w:rPr>
          <w:t>，</w:t>
        </w:r>
      </w:ins>
      <w:r w:rsidR="00261388">
        <w:rPr>
          <w:rFonts w:hint="eastAsia"/>
        </w:rPr>
        <w:t>其</w:t>
      </w:r>
      <w:r>
        <w:rPr>
          <w:rFonts w:hint="eastAsia"/>
        </w:rPr>
        <w:t>供水区域不包括</w:t>
      </w:r>
      <w:r w:rsidR="00C22B30">
        <w:rPr>
          <w:rFonts w:hint="eastAsia"/>
        </w:rPr>
        <w:t>位于</w:t>
      </w:r>
      <w:r>
        <w:rPr>
          <w:rFonts w:hint="eastAsia"/>
        </w:rPr>
        <w:t>东丽区境内的滨海新区的空港</w:t>
      </w:r>
      <w:r w:rsidR="00C22B30">
        <w:rPr>
          <w:rFonts w:hint="eastAsia"/>
        </w:rPr>
        <w:t>物流区</w:t>
      </w:r>
      <w:r>
        <w:rPr>
          <w:rFonts w:hint="eastAsia"/>
        </w:rPr>
        <w:t>、开发区西区</w:t>
      </w:r>
      <w:r w:rsidR="00C22B30">
        <w:rPr>
          <w:rFonts w:hint="eastAsia"/>
        </w:rPr>
        <w:t>、高新技术产业区</w:t>
      </w:r>
      <w:r>
        <w:rPr>
          <w:rFonts w:hint="eastAsia"/>
        </w:rPr>
        <w:t>等功能区。</w:t>
      </w:r>
    </w:p>
    <w:p w:rsidR="0062743E" w:rsidRDefault="0062743E" w:rsidP="00A70DA2">
      <w:pPr>
        <w:ind w:firstLine="480"/>
      </w:pPr>
      <w:r>
        <w:rPr>
          <w:rFonts w:hint="eastAsia"/>
        </w:rPr>
        <w:t>滨海新区</w:t>
      </w:r>
      <w:r w:rsidR="000D37F6">
        <w:rPr>
          <w:rFonts w:hint="eastAsia"/>
        </w:rPr>
        <w:t>（五片）：</w:t>
      </w:r>
      <w:r>
        <w:rPr>
          <w:rFonts w:hint="eastAsia"/>
        </w:rPr>
        <w:t>按照</w:t>
      </w:r>
      <w:r w:rsidRPr="001D7A89">
        <w:rPr>
          <w:rFonts w:hint="eastAsia"/>
        </w:rPr>
        <w:t>“一城双港三片区”的城市空间结构</w:t>
      </w:r>
      <w:del w:id="1859" w:author="王建卉" w:date="2015-07-14T15:26:00Z">
        <w:r w:rsidDel="00FF3410">
          <w:rPr>
            <w:rFonts w:hint="eastAsia"/>
          </w:rPr>
          <w:delText>，</w:delText>
        </w:r>
      </w:del>
      <w:ins w:id="1860" w:author="王建卉" w:date="2015-07-14T15:26:00Z">
        <w:r w:rsidR="0002016C">
          <w:rPr>
            <w:rFonts w:hint="eastAsia"/>
          </w:rPr>
          <w:t>结合</w:t>
        </w:r>
      </w:ins>
      <w:del w:id="1861" w:author="王建卉" w:date="2015-07-14T15:26:00Z">
        <w:r w:rsidDel="0002016C">
          <w:rPr>
            <w:rFonts w:hint="eastAsia"/>
          </w:rPr>
          <w:delText>根据现状</w:delText>
        </w:r>
      </w:del>
      <w:r>
        <w:rPr>
          <w:rFonts w:hint="eastAsia"/>
        </w:rPr>
        <w:t>供水工程情况</w:t>
      </w:r>
      <w:del w:id="1862" w:author="王建卉" w:date="2015-07-14T15:26:00Z">
        <w:r w:rsidDel="0002016C">
          <w:rPr>
            <w:rFonts w:hint="eastAsia"/>
          </w:rPr>
          <w:delText>结合</w:delText>
        </w:r>
        <w:r w:rsidDel="00FF3410">
          <w:rPr>
            <w:rFonts w:hint="eastAsia"/>
          </w:rPr>
          <w:delText>引滦、南水北调水进入滨海新区的方位</w:delText>
        </w:r>
      </w:del>
      <w:r>
        <w:rPr>
          <w:rFonts w:hint="eastAsia"/>
        </w:rPr>
        <w:t>，</w:t>
      </w:r>
      <w:del w:id="1863" w:author="王建卉" w:date="2015-07-14T15:26:00Z">
        <w:r w:rsidDel="00FF3410">
          <w:rPr>
            <w:rFonts w:hint="eastAsia"/>
          </w:rPr>
          <w:delText>共</w:delText>
        </w:r>
      </w:del>
      <w:r>
        <w:rPr>
          <w:rFonts w:hint="eastAsia"/>
        </w:rPr>
        <w:t>划分为</w:t>
      </w:r>
      <w:del w:id="1864" w:author="王建卉" w:date="2015-07-14T15:25:00Z">
        <w:r w:rsidDel="0002016C">
          <w:rPr>
            <w:rFonts w:hint="eastAsia"/>
          </w:rPr>
          <w:delText>5</w:delText>
        </w:r>
        <w:r w:rsidDel="0002016C">
          <w:rPr>
            <w:rFonts w:hint="eastAsia"/>
          </w:rPr>
          <w:delText>片供水区</w:delText>
        </w:r>
      </w:del>
      <w:del w:id="1865" w:author="王建卉" w:date="2012-09-19T16:19:00Z">
        <w:r w:rsidDel="00715600">
          <w:rPr>
            <w:rFonts w:hint="eastAsia"/>
          </w:rPr>
          <w:delText>：</w:delText>
        </w:r>
      </w:del>
      <w:r>
        <w:rPr>
          <w:rFonts w:hint="eastAsia"/>
        </w:rPr>
        <w:t>滨海核心区</w:t>
      </w:r>
      <w:r w:rsidR="000D37F6">
        <w:rPr>
          <w:rFonts w:hint="eastAsia"/>
        </w:rPr>
        <w:t>海河北、滨海核心区海河南、北部宜居</w:t>
      </w:r>
      <w:del w:id="1866" w:author="王建卉" w:date="2012-09-19T16:19:00Z">
        <w:r w:rsidR="000D37F6" w:rsidDel="00715600">
          <w:rPr>
            <w:rFonts w:hint="eastAsia"/>
          </w:rPr>
          <w:delText>生态</w:delText>
        </w:r>
      </w:del>
      <w:r w:rsidR="000D37F6">
        <w:rPr>
          <w:rFonts w:hint="eastAsia"/>
        </w:rPr>
        <w:t>旅游区、南部石化生态</w:t>
      </w:r>
      <w:del w:id="1867" w:author="王建卉" w:date="2012-09-19T16:19:00Z">
        <w:r w:rsidR="000D37F6" w:rsidDel="00715600">
          <w:rPr>
            <w:rFonts w:hint="eastAsia"/>
          </w:rPr>
          <w:delText>片</w:delText>
        </w:r>
      </w:del>
      <w:r w:rsidR="000D37F6">
        <w:rPr>
          <w:rFonts w:hint="eastAsia"/>
        </w:rPr>
        <w:t>区、西部</w:t>
      </w:r>
      <w:proofErr w:type="gramStart"/>
      <w:r w:rsidR="000D37F6">
        <w:rPr>
          <w:rFonts w:hint="eastAsia"/>
        </w:rPr>
        <w:t>临空高新</w:t>
      </w:r>
      <w:proofErr w:type="gramEnd"/>
      <w:del w:id="1868" w:author="王建卉" w:date="2012-09-19T16:19:00Z">
        <w:r w:rsidR="000D37F6" w:rsidDel="00715600">
          <w:rPr>
            <w:rFonts w:hint="eastAsia"/>
          </w:rPr>
          <w:delText>片</w:delText>
        </w:r>
      </w:del>
      <w:r w:rsidR="000D37F6">
        <w:rPr>
          <w:rFonts w:hint="eastAsia"/>
        </w:rPr>
        <w:t>区</w:t>
      </w:r>
      <w:ins w:id="1869" w:author="王建卉" w:date="2015-07-14T15:25:00Z">
        <w:r w:rsidR="0002016C">
          <w:rPr>
            <w:rFonts w:hint="eastAsia"/>
          </w:rPr>
          <w:t>5</w:t>
        </w:r>
        <w:r w:rsidR="0002016C">
          <w:rPr>
            <w:rFonts w:hint="eastAsia"/>
          </w:rPr>
          <w:t>片供水区</w:t>
        </w:r>
      </w:ins>
      <w:r>
        <w:rPr>
          <w:rFonts w:hint="eastAsia"/>
        </w:rPr>
        <w:t>。</w:t>
      </w:r>
    </w:p>
    <w:p w:rsidR="0062743E" w:rsidRPr="001F4213" w:rsidRDefault="0062743E" w:rsidP="00A70DA2">
      <w:pPr>
        <w:ind w:firstLine="480"/>
      </w:pPr>
      <w:r>
        <w:rPr>
          <w:rFonts w:hint="eastAsia"/>
        </w:rPr>
        <w:t>近郊</w:t>
      </w:r>
      <w:r w:rsidR="0090529E">
        <w:rPr>
          <w:rFonts w:hint="eastAsia"/>
        </w:rPr>
        <w:t>地区</w:t>
      </w:r>
      <w:r w:rsidR="000D37F6">
        <w:rPr>
          <w:rFonts w:hint="eastAsia"/>
        </w:rPr>
        <w:t>（五片）：</w:t>
      </w:r>
      <w:r w:rsidR="0090529E">
        <w:rPr>
          <w:rFonts w:hint="eastAsia"/>
        </w:rPr>
        <w:t>考虑行政区划的独立完整，将每个区县</w:t>
      </w:r>
      <w:r w:rsidR="000D37F6">
        <w:rPr>
          <w:rFonts w:hint="eastAsia"/>
        </w:rPr>
        <w:t>作为</w:t>
      </w:r>
      <w:del w:id="1870" w:author="王建卉" w:date="2012-09-19T16:14:00Z">
        <w:r w:rsidR="0090529E" w:rsidDel="00715600">
          <w:rPr>
            <w:rFonts w:hint="eastAsia"/>
          </w:rPr>
          <w:delText>为</w:delText>
        </w:r>
      </w:del>
      <w:r w:rsidR="0090529E">
        <w:rPr>
          <w:rFonts w:hint="eastAsia"/>
        </w:rPr>
        <w:t>1</w:t>
      </w:r>
      <w:r w:rsidR="0090529E">
        <w:rPr>
          <w:rFonts w:hint="eastAsia"/>
        </w:rPr>
        <w:t>片供水区</w:t>
      </w:r>
      <w:del w:id="1871" w:author="王建卉" w:date="2012-09-19T16:18:00Z">
        <w:r w:rsidR="000D37F6" w:rsidDel="00715600">
          <w:rPr>
            <w:rFonts w:hint="eastAsia"/>
          </w:rPr>
          <w:delText>：</w:delText>
        </w:r>
      </w:del>
      <w:ins w:id="1872" w:author="王建卉" w:date="2012-09-19T16:18:00Z">
        <w:r w:rsidR="00715600">
          <w:rPr>
            <w:rFonts w:hint="eastAsia"/>
          </w:rPr>
          <w:t>—</w:t>
        </w:r>
      </w:ins>
      <w:r w:rsidR="000D37F6">
        <w:rPr>
          <w:rFonts w:hint="eastAsia"/>
        </w:rPr>
        <w:t>蓟县供水区、宝坻供水区、武清供水区、宁河供水区、静海供水区</w:t>
      </w:r>
      <w:r w:rsidR="0090529E">
        <w:rPr>
          <w:rFonts w:hint="eastAsia"/>
        </w:rPr>
        <w:t>。</w:t>
      </w:r>
    </w:p>
    <w:p w:rsidR="000D3EE0" w:rsidRDefault="00EA364D" w:rsidP="00C36BCF">
      <w:pPr>
        <w:pStyle w:val="2"/>
        <w:spacing w:before="489" w:after="163"/>
      </w:pPr>
      <w:del w:id="1873" w:author="wangjianhui" w:date="2012-09-18T22:17:00Z">
        <w:r w:rsidDel="00F41285">
          <w:rPr>
            <w:rFonts w:hint="eastAsia"/>
          </w:rPr>
          <w:delText>第</w:delText>
        </w:r>
        <w:r w:rsidR="00477038" w:rsidDel="00F41285">
          <w:rPr>
            <w:rFonts w:hint="eastAsia"/>
          </w:rPr>
          <w:delText>十</w:delText>
        </w:r>
      </w:del>
      <w:bookmarkStart w:id="1874" w:name="_Toc424653796"/>
      <w:ins w:id="1875" w:author="wangjianhui" w:date="2012-09-18T22:17:00Z">
        <w:r w:rsidR="00F41285">
          <w:rPr>
            <w:rFonts w:hint="eastAsia"/>
          </w:rPr>
          <w:t>第</w:t>
        </w:r>
        <w:del w:id="1876" w:author="王建卉" w:date="2012-09-19T11:15:00Z">
          <w:r w:rsidR="00F41285" w:rsidDel="00842CAE">
            <w:rPr>
              <w:rFonts w:hint="eastAsia"/>
            </w:rPr>
            <w:delText>八</w:delText>
          </w:r>
        </w:del>
      </w:ins>
      <w:ins w:id="1877" w:author="王建卉" w:date="2015-07-14T15:08:00Z">
        <w:r w:rsidR="00810283">
          <w:rPr>
            <w:rFonts w:hint="eastAsia"/>
          </w:rPr>
          <w:t>九</w:t>
        </w:r>
      </w:ins>
      <w:r>
        <w:rPr>
          <w:rFonts w:hint="eastAsia"/>
        </w:rPr>
        <w:t>条</w:t>
      </w:r>
      <w:bookmarkEnd w:id="1847"/>
      <w:bookmarkEnd w:id="1848"/>
      <w:bookmarkEnd w:id="1849"/>
      <w:r>
        <w:rPr>
          <w:rFonts w:hint="eastAsia"/>
        </w:rPr>
        <w:t xml:space="preserve"> </w:t>
      </w:r>
      <w:r w:rsidR="00344C46">
        <w:rPr>
          <w:rFonts w:hint="eastAsia"/>
        </w:rPr>
        <w:t>需水量预测</w:t>
      </w:r>
      <w:bookmarkEnd w:id="1874"/>
    </w:p>
    <w:p w:rsidR="00EA364D" w:rsidRPr="0086034D" w:rsidRDefault="00EA364D" w:rsidP="00810283">
      <w:pPr>
        <w:pStyle w:val="3"/>
        <w:spacing w:before="163"/>
        <w:pPrChange w:id="1878" w:author="王建卉" w:date="2015-07-14T15:04:00Z">
          <w:pPr>
            <w:pStyle w:val="1"/>
            <w:spacing w:before="163" w:after="163"/>
          </w:pPr>
        </w:pPrChange>
      </w:pPr>
      <w:r w:rsidRPr="009618C9">
        <w:t>1</w:t>
      </w:r>
      <w:r w:rsidR="003F29F7" w:rsidRPr="00013E60">
        <w:rPr>
          <w:rFonts w:hint="eastAsia"/>
        </w:rPr>
        <w:t>．</w:t>
      </w:r>
      <w:r w:rsidRPr="00660BE8">
        <w:rPr>
          <w:rFonts w:hint="eastAsia"/>
        </w:rPr>
        <w:t>需水结构</w:t>
      </w:r>
    </w:p>
    <w:p w:rsidR="003B2CC1" w:rsidRDefault="00204E26" w:rsidP="003B2CC1">
      <w:pPr>
        <w:ind w:firstLine="480"/>
      </w:pPr>
      <w:r w:rsidRPr="006E070F">
        <w:t>城镇需水量是城镇用水量的总和，由生活用水、生产用水、环境用水和其它用水组成。生活用水包括居民生活用水和公建</w:t>
      </w:r>
      <w:r w:rsidR="00473C4B">
        <w:rPr>
          <w:rFonts w:hint="eastAsia"/>
        </w:rPr>
        <w:t>及服务</w:t>
      </w:r>
      <w:r w:rsidRPr="006E070F">
        <w:t>用水</w:t>
      </w:r>
      <w:r w:rsidR="00DA4058" w:rsidRPr="006E070F">
        <w:rPr>
          <w:rFonts w:hint="eastAsia"/>
        </w:rPr>
        <w:t>（即三产用水）</w:t>
      </w:r>
      <w:r w:rsidRPr="006E070F">
        <w:t>；生产</w:t>
      </w:r>
      <w:proofErr w:type="gramStart"/>
      <w:r w:rsidRPr="006E070F">
        <w:t>用水</w:t>
      </w:r>
      <w:r w:rsidR="00DA4058" w:rsidRPr="006E070F">
        <w:rPr>
          <w:rFonts w:hint="eastAsia"/>
        </w:rPr>
        <w:t>指</w:t>
      </w:r>
      <w:proofErr w:type="gramEnd"/>
      <w:r w:rsidRPr="006E070F">
        <w:t>工业、建筑</w:t>
      </w:r>
      <w:r w:rsidR="00DA4058" w:rsidRPr="006E070F">
        <w:rPr>
          <w:rFonts w:hint="eastAsia"/>
        </w:rPr>
        <w:t>业</w:t>
      </w:r>
      <w:r w:rsidRPr="006E070F">
        <w:t>、仓储</w:t>
      </w:r>
      <w:r w:rsidR="00DA4058" w:rsidRPr="006E070F">
        <w:rPr>
          <w:rFonts w:hint="eastAsia"/>
        </w:rPr>
        <w:t>等行业用水</w:t>
      </w:r>
      <w:r w:rsidRPr="006E070F">
        <w:t>；环境用水包括城市绿化、道路浇洒用水和城市</w:t>
      </w:r>
      <w:r w:rsidR="00473C4B">
        <w:rPr>
          <w:rFonts w:hint="eastAsia"/>
        </w:rPr>
        <w:t>景观用水及</w:t>
      </w:r>
      <w:r w:rsidRPr="006E070F">
        <w:t>河湖</w:t>
      </w:r>
      <w:r w:rsidR="00DA4058" w:rsidRPr="006E070F">
        <w:rPr>
          <w:rFonts w:hint="eastAsia"/>
        </w:rPr>
        <w:t>补水</w:t>
      </w:r>
      <w:r w:rsidRPr="006E070F">
        <w:t>；其它用水包括消防用水及未预见水量（含管网漏失水量）。</w:t>
      </w:r>
    </w:p>
    <w:p w:rsidR="000D3EE0" w:rsidDel="00FF3410" w:rsidRDefault="00B96A16" w:rsidP="009618C9">
      <w:pPr>
        <w:pStyle w:val="3"/>
        <w:rPr>
          <w:del w:id="1879" w:author="王建卉" w:date="2015-07-14T15:28:00Z"/>
        </w:rPr>
      </w:pPr>
      <w:del w:id="1880" w:author="王建卉" w:date="2015-07-14T15:28:00Z">
        <w:r w:rsidDel="00FF3410">
          <w:rPr>
            <w:rFonts w:hint="eastAsia"/>
          </w:rPr>
          <w:delText>2</w:delText>
        </w:r>
        <w:r w:rsidR="003F29F7" w:rsidDel="00FF3410">
          <w:rPr>
            <w:rFonts w:hint="eastAsia"/>
          </w:rPr>
          <w:delText>．</w:delText>
        </w:r>
        <w:r w:rsidDel="00FF3410">
          <w:rPr>
            <w:rFonts w:hint="eastAsia"/>
          </w:rPr>
          <w:delText>用水</w:delText>
        </w:r>
        <w:r w:rsidR="00382388" w:rsidDel="00FF3410">
          <w:rPr>
            <w:rFonts w:hint="eastAsia"/>
          </w:rPr>
          <w:delText>指标</w:delText>
        </w:r>
      </w:del>
    </w:p>
    <w:p w:rsidR="003E3136" w:rsidRPr="003E3136" w:rsidDel="00FF3410" w:rsidRDefault="00572738" w:rsidP="005C0DF9">
      <w:pPr>
        <w:pStyle w:val="afff2"/>
        <w:rPr>
          <w:del w:id="1881" w:author="王建卉" w:date="2015-07-14T15:28:00Z"/>
        </w:rPr>
        <w:pPrChange w:id="1882" w:author="王建卉" w:date="2015-07-14T16:14:00Z">
          <w:pPr>
            <w:pStyle w:val="afff2"/>
          </w:pPr>
        </w:pPrChange>
      </w:pPr>
      <w:del w:id="1883" w:author="王建卉" w:date="2015-07-14T15:28:00Z">
        <w:r w:rsidRPr="00CB54CE" w:rsidDel="00FF3410">
          <w:rPr>
            <w:rFonts w:hint="eastAsia"/>
          </w:rPr>
          <w:delText>综合生活用水定额</w:delText>
        </w:r>
        <w:r w:rsidR="0058755E" w:rsidDel="00FF3410">
          <w:rPr>
            <w:rFonts w:hint="eastAsia"/>
          </w:rPr>
          <w:delText>：</w:delText>
        </w:r>
        <w:r w:rsidR="007425EA" w:rsidDel="00FF3410">
          <w:rPr>
            <w:rFonts w:hint="eastAsia"/>
          </w:rPr>
          <w:delText>2015</w:delText>
        </w:r>
        <w:r w:rsidR="007425EA" w:rsidDel="00FF3410">
          <w:rPr>
            <w:rFonts w:hint="eastAsia"/>
          </w:rPr>
          <w:delText>年</w:delText>
        </w:r>
      </w:del>
      <w:del w:id="1884" w:author="王建卉" w:date="2012-09-19T16:34:00Z">
        <w:r w:rsidR="007425EA" w:rsidDel="00D9156E">
          <w:rPr>
            <w:rFonts w:hint="eastAsia"/>
          </w:rPr>
          <w:delText>综合生活需水定额为</w:delText>
        </w:r>
      </w:del>
      <w:del w:id="1885" w:author="王建卉" w:date="2012-09-19T16:33:00Z">
        <w:r w:rsidR="007425EA" w:rsidDel="00D9156E">
          <w:rPr>
            <w:rFonts w:hint="eastAsia"/>
          </w:rPr>
          <w:delText>100~</w:delText>
        </w:r>
      </w:del>
      <w:del w:id="1886" w:author="王建卉" w:date="2015-07-14T15:28:00Z">
        <w:r w:rsidR="007425EA" w:rsidDel="00FF3410">
          <w:rPr>
            <w:rFonts w:hint="eastAsia"/>
          </w:rPr>
          <w:delText>160</w:delText>
        </w:r>
        <w:r w:rsidR="007F797E" w:rsidRPr="007F797E" w:rsidDel="00FF3410">
          <w:rPr>
            <w:rFonts w:asciiTheme="minorEastAsia" w:eastAsiaTheme="minorEastAsia" w:hAnsiTheme="minorEastAsia"/>
            <w:rPrChange w:id="1887" w:author="王建卉" w:date="2012-09-19T16:33:00Z">
              <w:rPr>
                <w:rFonts w:asciiTheme="minorEastAsia" w:eastAsiaTheme="minorEastAsia" w:hAnsiTheme="minorEastAsia"/>
                <w:b/>
              </w:rPr>
            </w:rPrChange>
          </w:rPr>
          <w:delText xml:space="preserve"> L/（人·d）</w:delText>
        </w:r>
        <w:r w:rsidR="007F797E" w:rsidRPr="007F797E" w:rsidDel="00FF3410">
          <w:rPr>
            <w:rFonts w:asciiTheme="minorEastAsia" w:eastAsiaTheme="minorEastAsia" w:hAnsiTheme="minorEastAsia" w:hint="eastAsia"/>
            <w:rPrChange w:id="1888" w:author="王建卉" w:date="2012-09-19T16:33:00Z">
              <w:rPr>
                <w:rFonts w:asciiTheme="minorEastAsia" w:eastAsiaTheme="minorEastAsia" w:hAnsiTheme="minorEastAsia" w:hint="eastAsia"/>
                <w:b/>
              </w:rPr>
            </w:rPrChange>
          </w:rPr>
          <w:delText>，</w:delText>
        </w:r>
        <w:r w:rsidR="007425EA" w:rsidRPr="00D9156E" w:rsidDel="00FF3410">
          <w:delText>2020</w:delText>
        </w:r>
        <w:r w:rsidR="007425EA" w:rsidRPr="00D9156E" w:rsidDel="00FF3410">
          <w:rPr>
            <w:rFonts w:hint="eastAsia"/>
          </w:rPr>
          <w:delText>年</w:delText>
        </w:r>
      </w:del>
      <w:del w:id="1889" w:author="王建卉" w:date="2012-09-19T16:33:00Z">
        <w:r w:rsidR="007425EA" w:rsidRPr="00D9156E" w:rsidDel="00D9156E">
          <w:rPr>
            <w:rFonts w:hint="eastAsia"/>
          </w:rPr>
          <w:delText>综合生活需水定额为</w:delText>
        </w:r>
        <w:r w:rsidR="007425EA" w:rsidRPr="00D9156E" w:rsidDel="00D9156E">
          <w:delText>110~</w:delText>
        </w:r>
      </w:del>
      <w:del w:id="1890" w:author="王建卉" w:date="2015-07-14T15:28:00Z">
        <w:r w:rsidR="007425EA" w:rsidRPr="00D9156E" w:rsidDel="00FF3410">
          <w:delText>175</w:delText>
        </w:r>
        <w:r w:rsidR="007F797E" w:rsidRPr="007F797E" w:rsidDel="00FF3410">
          <w:rPr>
            <w:rFonts w:asciiTheme="minorEastAsia" w:eastAsiaTheme="minorEastAsia" w:hAnsiTheme="minorEastAsia"/>
            <w:rPrChange w:id="1891" w:author="王建卉" w:date="2012-09-19T16:33:00Z">
              <w:rPr>
                <w:rFonts w:asciiTheme="minorEastAsia" w:eastAsiaTheme="minorEastAsia" w:hAnsiTheme="minorEastAsia"/>
                <w:b/>
              </w:rPr>
            </w:rPrChange>
          </w:rPr>
          <w:delText xml:space="preserve"> L/（人·d）</w:delText>
        </w:r>
      </w:del>
      <w:del w:id="1892" w:author="王建卉" w:date="2012-09-19T16:34:00Z">
        <w:r w:rsidR="007F797E" w:rsidRPr="007F797E">
          <w:rPr>
            <w:rFonts w:asciiTheme="minorEastAsia" w:eastAsiaTheme="minorEastAsia" w:hAnsiTheme="minorEastAsia" w:hint="eastAsia"/>
            <w:rPrChange w:id="1893" w:author="王建卉" w:date="2012-09-19T16:33:00Z">
              <w:rPr>
                <w:rFonts w:asciiTheme="minorEastAsia" w:eastAsiaTheme="minorEastAsia" w:hAnsiTheme="minorEastAsia" w:hint="eastAsia"/>
                <w:b/>
              </w:rPr>
            </w:rPrChange>
          </w:rPr>
          <w:delText>。</w:delText>
        </w:r>
      </w:del>
    </w:p>
    <w:p w:rsidR="00EE1E2C" w:rsidDel="00FF3410" w:rsidRDefault="00EE7A67" w:rsidP="005C0DF9">
      <w:pPr>
        <w:pStyle w:val="afff2"/>
        <w:rPr>
          <w:del w:id="1894" w:author="王建卉" w:date="2015-07-14T15:28:00Z"/>
        </w:rPr>
        <w:pPrChange w:id="1895" w:author="王建卉" w:date="2015-07-14T16:14:00Z">
          <w:pPr>
            <w:pStyle w:val="afff2"/>
          </w:pPr>
        </w:pPrChange>
      </w:pPr>
      <w:del w:id="1896" w:author="王建卉" w:date="2015-07-14T15:28:00Z">
        <w:r w:rsidRPr="00CB54CE" w:rsidDel="00FF3410">
          <w:rPr>
            <w:rFonts w:hint="eastAsia"/>
          </w:rPr>
          <w:delText>工业</w:delText>
        </w:r>
        <w:r w:rsidR="00FF39D0" w:rsidRPr="00CB54CE" w:rsidDel="00FF3410">
          <w:rPr>
            <w:rFonts w:hint="eastAsia"/>
          </w:rPr>
          <w:delText>用水</w:delText>
        </w:r>
        <w:r w:rsidRPr="00CB54CE" w:rsidDel="00FF3410">
          <w:rPr>
            <w:rFonts w:hint="eastAsia"/>
          </w:rPr>
          <w:delText>定额</w:delText>
        </w:r>
      </w:del>
      <w:del w:id="1897" w:author="王建卉" w:date="2012-09-19T16:35:00Z">
        <w:r w:rsidR="0058755E" w:rsidRPr="00CB54CE" w:rsidDel="00D9156E">
          <w:rPr>
            <w:rFonts w:hint="eastAsia"/>
          </w:rPr>
          <w:delText>：</w:delText>
        </w:r>
      </w:del>
      <w:del w:id="1898" w:author="王建卉" w:date="2015-07-14T15:28:00Z">
        <w:r w:rsidR="0058755E" w:rsidDel="00FF3410">
          <w:rPr>
            <w:rFonts w:hint="eastAsia"/>
          </w:rPr>
          <w:delText>采用万元工业增加值取新水量</w:delText>
        </w:r>
      </w:del>
      <w:del w:id="1899" w:author="王建卉" w:date="2012-09-19T16:36:00Z">
        <w:r w:rsidR="0058755E" w:rsidDel="00D9156E">
          <w:rPr>
            <w:rFonts w:hint="eastAsia"/>
          </w:rPr>
          <w:delText>定额</w:delText>
        </w:r>
      </w:del>
      <w:del w:id="1900" w:author="王建卉" w:date="2015-07-14T15:28:00Z">
        <w:r w:rsidR="0058755E" w:rsidDel="00FF3410">
          <w:rPr>
            <w:rFonts w:hint="eastAsia"/>
          </w:rPr>
          <w:delText>。</w:delText>
        </w:r>
      </w:del>
      <w:ins w:id="1901" w:author="wangjianhui" w:date="2012-09-18T22:17:00Z">
        <w:del w:id="1902" w:author="王建卉" w:date="2015-07-14T15:28:00Z">
          <w:r w:rsidR="007D639D" w:rsidDel="00FF3410">
            <w:rPr>
              <w:rFonts w:hint="eastAsia"/>
            </w:rPr>
            <w:delText>2</w:delText>
          </w:r>
        </w:del>
      </w:ins>
      <w:del w:id="1903" w:author="王建卉" w:date="2015-07-14T15:28:00Z">
        <w:r w:rsidR="0039203A" w:rsidDel="00FF3410">
          <w:rPr>
            <w:rFonts w:hint="eastAsia"/>
          </w:rPr>
          <w:delText>015</w:delText>
        </w:r>
        <w:r w:rsidR="0039203A" w:rsidDel="00FF3410">
          <w:rPr>
            <w:rFonts w:hint="eastAsia"/>
          </w:rPr>
          <w:delText>年万元工业增加值取新水量</w:delText>
        </w:r>
        <w:r w:rsidR="007F2B94" w:rsidDel="00FF3410">
          <w:rPr>
            <w:rFonts w:hint="eastAsia"/>
          </w:rPr>
          <w:delText>确定</w:delText>
        </w:r>
        <w:r w:rsidR="0039203A" w:rsidDel="00FF3410">
          <w:rPr>
            <w:rFonts w:hint="eastAsia"/>
          </w:rPr>
          <w:delText>为</w:delText>
        </w:r>
        <w:r w:rsidR="00680E72" w:rsidDel="00FF3410">
          <w:rPr>
            <w:rFonts w:hint="eastAsia"/>
          </w:rPr>
          <w:delText>7.</w:delText>
        </w:r>
        <w:r w:rsidR="00026108" w:rsidDel="00FF3410">
          <w:rPr>
            <w:rFonts w:hint="eastAsia"/>
          </w:rPr>
          <w:delText>4</w:delText>
        </w:r>
        <w:r w:rsidR="0039203A" w:rsidRPr="0064343B" w:rsidDel="00FF3410">
          <w:delText>m</w:delText>
        </w:r>
        <w:r w:rsidR="0039203A" w:rsidRPr="0064343B" w:rsidDel="00FF3410">
          <w:rPr>
            <w:vertAlign w:val="superscript"/>
          </w:rPr>
          <w:delText>3</w:delText>
        </w:r>
      </w:del>
      <w:ins w:id="1904" w:author="wangjianhui" w:date="2012-09-18T22:17:00Z">
        <w:del w:id="1905" w:author="王建卉" w:date="2015-07-14T15:28:00Z">
          <w:r w:rsidR="007D639D" w:rsidDel="00FF3410">
            <w:rPr>
              <w:rFonts w:hint="eastAsia"/>
            </w:rPr>
            <w:delText>6</w:delText>
          </w:r>
          <w:r w:rsidR="007D639D" w:rsidRPr="0064343B" w:rsidDel="00FF3410">
            <w:delText>m</w:delText>
          </w:r>
          <w:r w:rsidR="007D639D" w:rsidRPr="0064343B" w:rsidDel="00FF3410">
            <w:rPr>
              <w:vertAlign w:val="superscript"/>
            </w:rPr>
            <w:delText>3</w:delText>
          </w:r>
        </w:del>
      </w:ins>
      <w:del w:id="1906" w:author="王建卉" w:date="2015-07-14T15:28:00Z">
        <w:r w:rsidR="0039203A" w:rsidRPr="0064343B" w:rsidDel="00FF3410">
          <w:delText>/</w:delText>
        </w:r>
        <w:r w:rsidR="0039203A" w:rsidRPr="0064343B" w:rsidDel="00FF3410">
          <w:delText>万元</w:delText>
        </w:r>
      </w:del>
      <w:del w:id="1907" w:author="王建卉" w:date="2012-09-19T16:38:00Z">
        <w:r w:rsidR="0039203A" w:rsidDel="00D9156E">
          <w:rPr>
            <w:rFonts w:hint="eastAsia"/>
          </w:rPr>
          <w:delText>；</w:delText>
        </w:r>
      </w:del>
      <w:del w:id="1908" w:author="王建卉" w:date="2015-07-14T15:28:00Z">
        <w:r w:rsidR="0039203A" w:rsidDel="00FF3410">
          <w:rPr>
            <w:rFonts w:hint="eastAsia"/>
          </w:rPr>
          <w:delText>20</w:delText>
        </w:r>
        <w:r w:rsidR="007F2B94" w:rsidDel="00FF3410">
          <w:rPr>
            <w:rFonts w:hint="eastAsia"/>
          </w:rPr>
          <w:delText>20</w:delText>
        </w:r>
        <w:r w:rsidR="0039203A" w:rsidDel="00FF3410">
          <w:rPr>
            <w:rFonts w:hint="eastAsia"/>
          </w:rPr>
          <w:delText>年万元工业增加值取新水量为</w:delText>
        </w:r>
      </w:del>
      <w:del w:id="1909" w:author="王建卉" w:date="2012-09-19T16:38:00Z">
        <w:r w:rsidR="00680E72" w:rsidDel="00D9156E">
          <w:rPr>
            <w:rFonts w:hint="eastAsia"/>
          </w:rPr>
          <w:delText>6</w:delText>
        </w:r>
      </w:del>
      <w:del w:id="1910" w:author="王建卉" w:date="2015-07-14T15:28:00Z">
        <w:r w:rsidR="00680E72" w:rsidDel="00FF3410">
          <w:rPr>
            <w:rFonts w:hint="eastAsia"/>
          </w:rPr>
          <w:delText>.</w:delText>
        </w:r>
      </w:del>
      <w:del w:id="1911" w:author="王建卉" w:date="2012-09-19T16:38:00Z">
        <w:r w:rsidR="002D7B76" w:rsidDel="00D9156E">
          <w:rPr>
            <w:rFonts w:hint="eastAsia"/>
          </w:rPr>
          <w:delText>0</w:delText>
        </w:r>
        <w:r w:rsidR="0039203A" w:rsidRPr="0064343B" w:rsidDel="00D9156E">
          <w:delText>m</w:delText>
        </w:r>
        <w:r w:rsidR="0039203A" w:rsidRPr="0064343B" w:rsidDel="00D9156E">
          <w:rPr>
            <w:vertAlign w:val="superscript"/>
          </w:rPr>
          <w:delText>3</w:delText>
        </w:r>
      </w:del>
      <w:del w:id="1912" w:author="王建卉" w:date="2015-07-14T15:28:00Z">
        <w:r w:rsidR="0039203A" w:rsidRPr="0064343B" w:rsidDel="00FF3410">
          <w:delText>/</w:delText>
        </w:r>
        <w:r w:rsidR="0039203A" w:rsidRPr="0064343B" w:rsidDel="00FF3410">
          <w:delText>万元</w:delText>
        </w:r>
        <w:r w:rsidR="0039203A" w:rsidDel="00FF3410">
          <w:rPr>
            <w:rFonts w:hint="eastAsia"/>
          </w:rPr>
          <w:delText>。</w:delText>
        </w:r>
      </w:del>
    </w:p>
    <w:p w:rsidR="00684434" w:rsidRPr="007C77C4" w:rsidDel="00FF3410" w:rsidRDefault="00ED2DA7" w:rsidP="005C0DF9">
      <w:pPr>
        <w:pStyle w:val="afff2"/>
        <w:rPr>
          <w:del w:id="1913" w:author="王建卉" w:date="2015-07-14T15:28:00Z"/>
        </w:rPr>
        <w:pPrChange w:id="1914" w:author="王建卉" w:date="2015-07-14T16:14:00Z">
          <w:pPr>
            <w:pStyle w:val="afff2"/>
          </w:pPr>
        </w:pPrChange>
      </w:pPr>
      <w:del w:id="1915" w:author="王建卉" w:date="2015-07-14T15:28:00Z">
        <w:r w:rsidRPr="00CB54CE" w:rsidDel="00FF3410">
          <w:rPr>
            <w:rFonts w:hint="eastAsia"/>
          </w:rPr>
          <w:delText>建筑业用水定额</w:delText>
        </w:r>
      </w:del>
      <w:del w:id="1916" w:author="王建卉" w:date="2012-09-19T16:36:00Z">
        <w:r w:rsidR="0058755E" w:rsidRPr="00CB54CE" w:rsidDel="00D9156E">
          <w:rPr>
            <w:rFonts w:hint="eastAsia"/>
          </w:rPr>
          <w:delText>：</w:delText>
        </w:r>
      </w:del>
      <w:del w:id="1917" w:author="王建卉" w:date="2015-07-14T15:28:00Z">
        <w:r w:rsidR="00684434" w:rsidRPr="007C77C4" w:rsidDel="00FF3410">
          <w:rPr>
            <w:rFonts w:hint="eastAsia"/>
          </w:rPr>
          <w:delText>建筑业需水预测采用每平方米竣工面积用水定额的方法，</w:delText>
        </w:r>
        <w:r w:rsidR="00E56A6A" w:rsidDel="00FF3410">
          <w:rPr>
            <w:rFonts w:hint="eastAsia"/>
          </w:rPr>
          <w:delText>各供水分区取值范围在</w:delText>
        </w:r>
        <w:r w:rsidR="00E56A6A" w:rsidDel="00FF3410">
          <w:rPr>
            <w:rFonts w:hint="eastAsia"/>
          </w:rPr>
          <w:delText>0.9</w:delText>
        </w:r>
        <w:r w:rsidR="00E56A6A" w:rsidDel="00FF3410">
          <w:rPr>
            <w:rFonts w:hint="eastAsia"/>
          </w:rPr>
          <w:delText>—</w:delText>
        </w:r>
        <w:r w:rsidR="00E56A6A" w:rsidDel="00FF3410">
          <w:rPr>
            <w:rFonts w:hint="eastAsia"/>
          </w:rPr>
          <w:delText>1.1m</w:delText>
        </w:r>
        <w:r w:rsidR="00E56A6A" w:rsidRPr="00EE6810" w:rsidDel="00FF3410">
          <w:rPr>
            <w:rFonts w:hint="eastAsia"/>
            <w:vertAlign w:val="superscript"/>
          </w:rPr>
          <w:delText>3</w:delText>
        </w:r>
        <w:r w:rsidR="00E56A6A" w:rsidDel="00FF3410">
          <w:rPr>
            <w:rFonts w:hint="eastAsia"/>
          </w:rPr>
          <w:delText>/m</w:delText>
        </w:r>
        <w:r w:rsidR="00E56A6A" w:rsidRPr="00EE6810" w:rsidDel="00FF3410">
          <w:rPr>
            <w:rFonts w:hint="eastAsia"/>
            <w:vertAlign w:val="superscript"/>
          </w:rPr>
          <w:delText>2</w:delText>
        </w:r>
        <w:r w:rsidR="00684434" w:rsidRPr="007C77C4" w:rsidDel="00FF3410">
          <w:rPr>
            <w:rFonts w:hint="eastAsia"/>
          </w:rPr>
          <w:delText>。</w:delText>
        </w:r>
      </w:del>
    </w:p>
    <w:p w:rsidR="00817485" w:rsidDel="00FF3410" w:rsidRDefault="00ED2DA7" w:rsidP="005C0DF9">
      <w:pPr>
        <w:pStyle w:val="afff2"/>
        <w:rPr>
          <w:del w:id="1918" w:author="王建卉" w:date="2015-07-14T15:28:00Z"/>
        </w:rPr>
        <w:pPrChange w:id="1919" w:author="王建卉" w:date="2015-07-14T16:14:00Z">
          <w:pPr>
            <w:pStyle w:val="afff2"/>
          </w:pPr>
        </w:pPrChange>
      </w:pPr>
      <w:del w:id="1920" w:author="王建卉" w:date="2015-07-14T15:28:00Z">
        <w:r w:rsidRPr="00CB54CE" w:rsidDel="00FF3410">
          <w:rPr>
            <w:rFonts w:hint="eastAsia"/>
          </w:rPr>
          <w:delText>仓储用水定额</w:delText>
        </w:r>
      </w:del>
      <w:del w:id="1921" w:author="王建卉" w:date="2012-09-19T16:36:00Z">
        <w:r w:rsidR="0058755E" w:rsidRPr="00CB54CE" w:rsidDel="00D9156E">
          <w:rPr>
            <w:rFonts w:hint="eastAsia"/>
          </w:rPr>
          <w:delText>：</w:delText>
        </w:r>
      </w:del>
      <w:del w:id="1922" w:author="王建卉" w:date="2015-07-14T15:28:00Z">
        <w:r w:rsidR="00F76DE5" w:rsidDel="00FF3410">
          <w:rPr>
            <w:rFonts w:hint="eastAsia"/>
          </w:rPr>
          <w:delText>采用</w:delText>
        </w:r>
        <w:r w:rsidR="000C4291" w:rsidRPr="005E74FE" w:rsidDel="00FF3410">
          <w:rPr>
            <w:rFonts w:hint="eastAsia"/>
          </w:rPr>
          <w:delText>单位</w:delText>
        </w:r>
        <w:r w:rsidR="000C4291" w:rsidDel="00FF3410">
          <w:rPr>
            <w:rFonts w:hint="eastAsia"/>
          </w:rPr>
          <w:delText>仓储</w:delText>
        </w:r>
        <w:r w:rsidR="000C4291" w:rsidRPr="005E74FE" w:rsidDel="00FF3410">
          <w:rPr>
            <w:rFonts w:hint="eastAsia"/>
          </w:rPr>
          <w:delText>用地</w:delText>
        </w:r>
        <w:r w:rsidR="000C4291" w:rsidDel="00FF3410">
          <w:rPr>
            <w:rFonts w:hint="eastAsia"/>
          </w:rPr>
          <w:delText>用</w:delText>
        </w:r>
        <w:r w:rsidR="000C4291" w:rsidRPr="005E74FE" w:rsidDel="00FF3410">
          <w:rPr>
            <w:rFonts w:hint="eastAsia"/>
          </w:rPr>
          <w:delText>水量</w:delText>
        </w:r>
        <w:r w:rsidR="00F76DE5" w:rsidDel="00FF3410">
          <w:rPr>
            <w:rFonts w:hint="eastAsia"/>
          </w:rPr>
          <w:delText>指标</w:delText>
        </w:r>
        <w:r w:rsidR="000C4291" w:rsidRPr="005E74FE" w:rsidDel="00FF3410">
          <w:rPr>
            <w:rFonts w:hint="eastAsia"/>
          </w:rPr>
          <w:delText>0.</w:delText>
        </w:r>
        <w:r w:rsidR="000C4291" w:rsidDel="00FF3410">
          <w:rPr>
            <w:rFonts w:hint="eastAsia"/>
          </w:rPr>
          <w:delText>20</w:delText>
        </w:r>
        <w:r w:rsidR="000C4291" w:rsidRPr="005E74FE" w:rsidDel="00FF3410">
          <w:rPr>
            <w:rFonts w:hint="eastAsia"/>
          </w:rPr>
          <w:delText>万</w:delText>
        </w:r>
        <w:r w:rsidR="000C4291" w:rsidRPr="005E74FE" w:rsidDel="00FF3410">
          <w:rPr>
            <w:rFonts w:hint="eastAsia"/>
          </w:rPr>
          <w:delText>m</w:delText>
        </w:r>
        <w:r w:rsidR="000C4291" w:rsidRPr="00EE6810" w:rsidDel="00FF3410">
          <w:rPr>
            <w:rFonts w:hint="eastAsia"/>
            <w:vertAlign w:val="superscript"/>
          </w:rPr>
          <w:delText>3</w:delText>
        </w:r>
        <w:r w:rsidR="000C4291" w:rsidRPr="005E74FE" w:rsidDel="00FF3410">
          <w:rPr>
            <w:rFonts w:hint="eastAsia"/>
          </w:rPr>
          <w:delText>/</w:delText>
        </w:r>
        <w:r w:rsidR="009A39A2" w:rsidRPr="005E74FE" w:rsidDel="00FF3410">
          <w:rPr>
            <w:rFonts w:hint="eastAsia"/>
          </w:rPr>
          <w:delText>（</w:delText>
        </w:r>
        <w:r w:rsidR="000C4291" w:rsidRPr="005E74FE" w:rsidDel="00FF3410">
          <w:rPr>
            <w:rFonts w:hint="eastAsia"/>
          </w:rPr>
          <w:delText>km</w:delText>
        </w:r>
        <w:r w:rsidR="000C4291" w:rsidRPr="00EE6810" w:rsidDel="00FF3410">
          <w:rPr>
            <w:rFonts w:hint="eastAsia"/>
            <w:vertAlign w:val="superscript"/>
          </w:rPr>
          <w:delText>2</w:delText>
        </w:r>
        <w:r w:rsidR="009A39A2" w:rsidRPr="00A90C81" w:rsidDel="00FF3410">
          <w:delText>·</w:delText>
        </w:r>
        <w:r w:rsidR="009A39A2" w:rsidDel="00FF3410">
          <w:rPr>
            <w:rFonts w:hint="eastAsia"/>
          </w:rPr>
          <w:delText>d</w:delText>
        </w:r>
        <w:r w:rsidR="000C4291" w:rsidRPr="005E74FE" w:rsidDel="00FF3410">
          <w:rPr>
            <w:rFonts w:hint="eastAsia"/>
          </w:rPr>
          <w:delText>）。</w:delText>
        </w:r>
      </w:del>
    </w:p>
    <w:p w:rsidR="006D696A" w:rsidRPr="00A90C81" w:rsidDel="00FF3410" w:rsidRDefault="007F797E" w:rsidP="005C0DF9">
      <w:pPr>
        <w:pStyle w:val="afff2"/>
        <w:rPr>
          <w:del w:id="1923" w:author="王建卉" w:date="2015-07-14T15:28:00Z"/>
        </w:rPr>
        <w:pPrChange w:id="1924" w:author="王建卉" w:date="2015-07-14T16:14:00Z">
          <w:pPr>
            <w:pStyle w:val="afff2"/>
          </w:pPr>
        </w:pPrChange>
      </w:pPr>
      <w:del w:id="1925" w:author="王建卉" w:date="2015-07-14T15:28:00Z">
        <w:r w:rsidRPr="00CB54CE" w:rsidDel="00FF3410">
          <w:rPr>
            <w:rFonts w:hint="eastAsia"/>
            <w:rPrChange w:id="1926" w:author="王建卉" w:date="2012-09-20T15:57:00Z">
              <w:rPr>
                <w:rFonts w:hint="eastAsia"/>
                <w:lang w:val="zh-CN"/>
              </w:rPr>
            </w:rPrChange>
          </w:rPr>
          <w:delText>绿化用水指标</w:delText>
        </w:r>
      </w:del>
      <w:del w:id="1927" w:author="王建卉" w:date="2012-09-19T16:36:00Z">
        <w:r w:rsidRPr="00CB54CE">
          <w:rPr>
            <w:rFonts w:hint="eastAsia"/>
            <w:rPrChange w:id="1928" w:author="王建卉" w:date="2012-09-20T15:57:00Z">
              <w:rPr>
                <w:rFonts w:hint="eastAsia"/>
                <w:lang w:val="zh-CN"/>
              </w:rPr>
            </w:rPrChange>
          </w:rPr>
          <w:delText>：</w:delText>
        </w:r>
        <w:r w:rsidR="0058755E" w:rsidRPr="00A90C81" w:rsidDel="00D9156E">
          <w:delText xml:space="preserve"> </w:delText>
        </w:r>
      </w:del>
      <w:del w:id="1929" w:author="王建卉" w:date="2015-07-14T15:28:00Z">
        <w:r w:rsidR="006D696A" w:rsidRPr="00A90C81" w:rsidDel="00FF3410">
          <w:delText>0.1</w:delText>
        </w:r>
        <w:r w:rsidR="0058755E" w:rsidDel="00FF3410">
          <w:rPr>
            <w:rFonts w:hint="eastAsia"/>
          </w:rPr>
          <w:delText>5</w:delText>
        </w:r>
        <w:r w:rsidR="006D696A" w:rsidRPr="00A90C81" w:rsidDel="00FF3410">
          <w:delText>-0.</w:delText>
        </w:r>
        <w:r w:rsidR="0058755E" w:rsidDel="00FF3410">
          <w:rPr>
            <w:rFonts w:hint="eastAsia"/>
          </w:rPr>
          <w:delText>2</w:delText>
        </w:r>
        <w:r w:rsidR="006D696A" w:rsidRPr="00A90C81" w:rsidDel="00FF3410">
          <w:rPr>
            <w:rFonts w:hint="eastAsia"/>
            <w:lang w:val="zh-CN"/>
          </w:rPr>
          <w:delText>万</w:delText>
        </w:r>
        <w:r w:rsidR="006D696A" w:rsidRPr="00A90C81" w:rsidDel="00FF3410">
          <w:delText>m</w:delText>
        </w:r>
        <w:r w:rsidR="006D696A" w:rsidRPr="00A90C81" w:rsidDel="00FF3410">
          <w:rPr>
            <w:vertAlign w:val="superscript"/>
          </w:rPr>
          <w:delText>3</w:delText>
        </w:r>
        <w:r w:rsidR="006D696A" w:rsidRPr="00A90C81" w:rsidDel="00FF3410">
          <w:delText>/</w:delText>
        </w:r>
        <w:r w:rsidR="006D696A" w:rsidRPr="00A90C81" w:rsidDel="00FF3410">
          <w:rPr>
            <w:rFonts w:hint="eastAsia"/>
            <w:lang w:val="zh-CN"/>
          </w:rPr>
          <w:delText>（</w:delText>
        </w:r>
        <w:r w:rsidR="006D696A" w:rsidRPr="00A90C81" w:rsidDel="00FF3410">
          <w:delText>km</w:delText>
        </w:r>
        <w:r w:rsidR="006D696A" w:rsidRPr="00A90C81" w:rsidDel="00FF3410">
          <w:rPr>
            <w:vertAlign w:val="superscript"/>
          </w:rPr>
          <w:delText>2</w:delText>
        </w:r>
        <w:r w:rsidR="006D696A" w:rsidRPr="00A90C81" w:rsidDel="00FF3410">
          <w:delText>·d</w:delText>
        </w:r>
        <w:r w:rsidR="006D696A" w:rsidRPr="00A90C81" w:rsidDel="00FF3410">
          <w:rPr>
            <w:rFonts w:hint="eastAsia"/>
            <w:lang w:val="zh-CN"/>
          </w:rPr>
          <w:delText>），不考虑冬季</w:delText>
        </w:r>
        <w:r w:rsidR="006D696A" w:rsidRPr="00A90C81" w:rsidDel="00FF3410">
          <w:delText>3</w:delText>
        </w:r>
        <w:r w:rsidR="006D696A" w:rsidRPr="00A90C81" w:rsidDel="00FF3410">
          <w:rPr>
            <w:rFonts w:hint="eastAsia"/>
            <w:lang w:val="zh-CN"/>
          </w:rPr>
          <w:delText>个月，绿化浇洒天数每年按</w:delText>
        </w:r>
        <w:r w:rsidR="006D696A" w:rsidRPr="00A90C81" w:rsidDel="00FF3410">
          <w:delText>270</w:delText>
        </w:r>
        <w:r w:rsidR="006D696A" w:rsidRPr="00A90C81" w:rsidDel="00FF3410">
          <w:rPr>
            <w:rFonts w:hint="eastAsia"/>
            <w:lang w:val="zh-CN"/>
          </w:rPr>
          <w:delText>天计。</w:delText>
        </w:r>
      </w:del>
    </w:p>
    <w:p w:rsidR="006D696A" w:rsidDel="00FF3410" w:rsidRDefault="006D696A" w:rsidP="005C0DF9">
      <w:pPr>
        <w:pStyle w:val="afff2"/>
        <w:rPr>
          <w:del w:id="1930" w:author="王建卉" w:date="2015-07-14T15:28:00Z"/>
        </w:rPr>
        <w:pPrChange w:id="1931" w:author="王建卉" w:date="2015-07-14T16:14:00Z">
          <w:pPr>
            <w:pStyle w:val="afff2"/>
          </w:pPr>
        </w:pPrChange>
      </w:pPr>
      <w:del w:id="1932" w:author="王建卉" w:date="2015-07-14T15:28:00Z">
        <w:r w:rsidRPr="00CB54CE" w:rsidDel="00FF3410">
          <w:rPr>
            <w:rFonts w:hint="eastAsia"/>
          </w:rPr>
          <w:delText>城市道路浇洒</w:delText>
        </w:r>
      </w:del>
      <w:del w:id="1933" w:author="王建卉" w:date="2012-09-19T16:37:00Z">
        <w:r w:rsidR="0058755E" w:rsidRPr="00CB54CE" w:rsidDel="00D9156E">
          <w:rPr>
            <w:rFonts w:hint="eastAsia"/>
          </w:rPr>
          <w:delText>：</w:delText>
        </w:r>
      </w:del>
      <w:del w:id="1934" w:author="王建卉" w:date="2015-07-14T15:28:00Z">
        <w:r w:rsidRPr="00EF5A97" w:rsidDel="00FF3410">
          <w:delText>按</w:delText>
        </w:r>
        <w:r w:rsidDel="00FF3410">
          <w:rPr>
            <w:rFonts w:hint="eastAsia"/>
          </w:rPr>
          <w:delText>0.2</w:delText>
        </w:r>
        <w:r w:rsidRPr="00A90C81" w:rsidDel="00FF3410">
          <w:rPr>
            <w:rFonts w:hint="eastAsia"/>
            <w:lang w:val="zh-CN"/>
          </w:rPr>
          <w:delText>万</w:delText>
        </w:r>
        <w:r w:rsidRPr="00A90C81" w:rsidDel="00FF3410">
          <w:delText>m</w:delText>
        </w:r>
        <w:r w:rsidRPr="00A90C81" w:rsidDel="00FF3410">
          <w:rPr>
            <w:vertAlign w:val="superscript"/>
          </w:rPr>
          <w:delText>3</w:delText>
        </w:r>
        <w:r w:rsidRPr="00A90C81" w:rsidDel="00FF3410">
          <w:delText>/</w:delText>
        </w:r>
        <w:r w:rsidRPr="00A90C81" w:rsidDel="00FF3410">
          <w:rPr>
            <w:rFonts w:hint="eastAsia"/>
            <w:lang w:val="zh-CN"/>
          </w:rPr>
          <w:delText>（</w:delText>
        </w:r>
        <w:r w:rsidRPr="00A90C81" w:rsidDel="00FF3410">
          <w:delText>km</w:delText>
        </w:r>
        <w:r w:rsidRPr="00A90C81" w:rsidDel="00FF3410">
          <w:rPr>
            <w:vertAlign w:val="superscript"/>
          </w:rPr>
          <w:delText>2</w:delText>
        </w:r>
        <w:r w:rsidRPr="00A90C81" w:rsidDel="00FF3410">
          <w:delText>·d</w:delText>
        </w:r>
        <w:r w:rsidRPr="00A90C81" w:rsidDel="00FF3410">
          <w:rPr>
            <w:rFonts w:hint="eastAsia"/>
            <w:lang w:val="zh-CN"/>
          </w:rPr>
          <w:delText>）</w:delText>
        </w:r>
        <w:r w:rsidRPr="00EF5A97" w:rsidDel="00FF3410">
          <w:delText>用水指标计算</w:delText>
        </w:r>
        <w:r w:rsidDel="00FF3410">
          <w:rPr>
            <w:rFonts w:hint="eastAsia"/>
          </w:rPr>
          <w:delText>，</w:delText>
        </w:r>
        <w:r w:rsidRPr="00EF5A97" w:rsidDel="00FF3410">
          <w:delText>浇洒</w:delText>
        </w:r>
        <w:r w:rsidDel="00FF3410">
          <w:rPr>
            <w:rFonts w:hint="eastAsia"/>
          </w:rPr>
          <w:delText>面积按道路总面积的</w:delText>
        </w:r>
        <w:r w:rsidDel="00FF3410">
          <w:rPr>
            <w:rFonts w:hint="eastAsia"/>
          </w:rPr>
          <w:delText>30%</w:delText>
        </w:r>
        <w:r w:rsidDel="00FF3410">
          <w:rPr>
            <w:rFonts w:hint="eastAsia"/>
          </w:rPr>
          <w:delText>计</w:delText>
        </w:r>
      </w:del>
      <w:del w:id="1935" w:author="王建卉" w:date="2012-09-19T16:39:00Z">
        <w:r w:rsidDel="00D9156E">
          <w:rPr>
            <w:rFonts w:hint="eastAsia"/>
          </w:rPr>
          <w:delText>算</w:delText>
        </w:r>
      </w:del>
      <w:del w:id="1936" w:author="王建卉" w:date="2015-07-14T15:28:00Z">
        <w:r w:rsidRPr="00EF5A97" w:rsidDel="00FF3410">
          <w:delText>。</w:delText>
        </w:r>
      </w:del>
    </w:p>
    <w:p w:rsidR="0044044C" w:rsidDel="00FF3410" w:rsidRDefault="006D696A" w:rsidP="005C0DF9">
      <w:pPr>
        <w:pStyle w:val="afff2"/>
        <w:rPr>
          <w:del w:id="1937" w:author="王建卉" w:date="2015-07-14T15:28:00Z"/>
        </w:rPr>
        <w:pPrChange w:id="1938" w:author="王建卉" w:date="2015-07-14T16:14:00Z">
          <w:pPr>
            <w:pStyle w:val="afff2"/>
          </w:pPr>
        </w:pPrChange>
      </w:pPr>
      <w:del w:id="1939" w:author="王建卉" w:date="2015-07-14T15:28:00Z">
        <w:r w:rsidRPr="00CB54CE" w:rsidDel="00FF3410">
          <w:rPr>
            <w:rFonts w:hint="eastAsia"/>
          </w:rPr>
          <w:delText>河湖环境</w:delText>
        </w:r>
      </w:del>
      <w:del w:id="1940" w:author="王建卉" w:date="2012-09-19T16:37:00Z">
        <w:r w:rsidR="0058755E" w:rsidRPr="00CB54CE" w:rsidDel="00D9156E">
          <w:rPr>
            <w:rFonts w:hint="eastAsia"/>
          </w:rPr>
          <w:delText>：</w:delText>
        </w:r>
      </w:del>
      <w:del w:id="1941" w:author="王建卉" w:date="2015-07-14T15:28:00Z">
        <w:r w:rsidDel="00FF3410">
          <w:rPr>
            <w:rFonts w:hint="eastAsia"/>
          </w:rPr>
          <w:delText>主要考虑损失补水，湖面蒸发渗漏损失水量按</w:delText>
        </w:r>
        <w:r w:rsidDel="00FF3410">
          <w:rPr>
            <w:rFonts w:hint="eastAsia"/>
          </w:rPr>
          <w:delText>1000mm/</w:delText>
        </w:r>
        <w:r w:rsidDel="00FF3410">
          <w:rPr>
            <w:rFonts w:hint="eastAsia"/>
          </w:rPr>
          <w:delText>年计算，</w:delText>
        </w:r>
      </w:del>
      <w:del w:id="1942" w:author="王建卉" w:date="2012-09-19T16:39:00Z">
        <w:r w:rsidDel="00D9156E">
          <w:rPr>
            <w:rFonts w:hint="eastAsia"/>
          </w:rPr>
          <w:delText>考</w:delText>
        </w:r>
      </w:del>
      <w:del w:id="1943" w:author="王建卉" w:date="2015-07-14T15:28:00Z">
        <w:r w:rsidDel="00FF3410">
          <w:rPr>
            <w:rFonts w:hint="eastAsia"/>
          </w:rPr>
          <w:delText>河道的蒸发渗漏损失按</w:delText>
        </w:r>
        <w:r w:rsidDel="00FF3410">
          <w:rPr>
            <w:rFonts w:hint="eastAsia"/>
          </w:rPr>
          <w:delText>1100mm/</w:delText>
        </w:r>
        <w:r w:rsidDel="00FF3410">
          <w:rPr>
            <w:rFonts w:hint="eastAsia"/>
          </w:rPr>
          <w:delText>年计算。</w:delText>
        </w:r>
      </w:del>
    </w:p>
    <w:p w:rsidR="002951D3" w:rsidRPr="00DE1297" w:rsidDel="00FF3410" w:rsidRDefault="002951D3" w:rsidP="005C0DF9">
      <w:pPr>
        <w:pStyle w:val="afff2"/>
        <w:rPr>
          <w:del w:id="1944" w:author="王建卉" w:date="2015-07-14T15:28:00Z"/>
        </w:rPr>
        <w:pPrChange w:id="1945" w:author="王建卉" w:date="2015-07-14T16:15:00Z">
          <w:pPr>
            <w:pStyle w:val="afff2"/>
          </w:pPr>
        </w:pPrChange>
      </w:pPr>
      <w:del w:id="1946" w:author="王建卉" w:date="2015-07-14T15:28:00Z">
        <w:r w:rsidRPr="00CB54CE" w:rsidDel="00FF3410">
          <w:rPr>
            <w:rFonts w:hint="eastAsia"/>
          </w:rPr>
          <w:delText>其</w:delText>
        </w:r>
        <w:r w:rsidR="00D23175" w:rsidRPr="00CB54CE" w:rsidDel="00FF3410">
          <w:rPr>
            <w:rFonts w:hint="eastAsia"/>
          </w:rPr>
          <w:delText>它</w:delText>
        </w:r>
        <w:r w:rsidRPr="00CB54CE" w:rsidDel="00FF3410">
          <w:rPr>
            <w:rFonts w:hint="eastAsia"/>
          </w:rPr>
          <w:delText>用水</w:delText>
        </w:r>
      </w:del>
      <w:del w:id="1947" w:author="王建卉" w:date="2012-09-19T16:37:00Z">
        <w:r w:rsidR="0058755E" w:rsidRPr="00CB54CE" w:rsidDel="00D9156E">
          <w:rPr>
            <w:rFonts w:hint="eastAsia"/>
          </w:rPr>
          <w:delText>：</w:delText>
        </w:r>
      </w:del>
      <w:del w:id="1948" w:author="王建卉" w:date="2012-09-19T16:38:00Z">
        <w:r w:rsidR="0058755E" w:rsidRPr="00DE1297" w:rsidDel="00D9156E">
          <w:delText>包括消防用水</w:delText>
        </w:r>
        <w:r w:rsidR="0058755E" w:rsidRPr="00DE1297" w:rsidDel="00D9156E">
          <w:rPr>
            <w:rFonts w:hint="eastAsia"/>
          </w:rPr>
          <w:delText>以及</w:delText>
        </w:r>
        <w:r w:rsidR="0058755E" w:rsidRPr="00DE1297" w:rsidDel="00D9156E">
          <w:delText>未</w:delText>
        </w:r>
        <w:r w:rsidR="0058755E" w:rsidRPr="00DE1297" w:rsidDel="00D9156E">
          <w:rPr>
            <w:rFonts w:hint="eastAsia"/>
          </w:rPr>
          <w:delText>预见</w:delText>
        </w:r>
        <w:r w:rsidR="0058755E" w:rsidRPr="00DE1297" w:rsidDel="00D9156E">
          <w:delText>水量（含管网漏损）。</w:delText>
        </w:r>
      </w:del>
      <w:del w:id="1949" w:author="王建卉" w:date="2015-07-14T15:28:00Z">
        <w:r w:rsidR="0058755E" w:rsidDel="00FF3410">
          <w:rPr>
            <w:rFonts w:hint="eastAsia"/>
          </w:rPr>
          <w:delText>2015</w:delText>
        </w:r>
        <w:r w:rsidR="0058755E" w:rsidDel="00FF3410">
          <w:rPr>
            <w:rFonts w:hint="eastAsia"/>
          </w:rPr>
          <w:delText>、</w:delText>
        </w:r>
        <w:r w:rsidR="0058755E" w:rsidDel="00FF3410">
          <w:rPr>
            <w:rFonts w:hint="eastAsia"/>
          </w:rPr>
          <w:delText>2020</w:delText>
        </w:r>
        <w:r w:rsidR="0058755E" w:rsidDel="00FF3410">
          <w:rPr>
            <w:rFonts w:hint="eastAsia"/>
          </w:rPr>
          <w:delText>年分别为生活、生产、环境用水</w:delText>
        </w:r>
        <w:r w:rsidRPr="00DE1297" w:rsidDel="00FF3410">
          <w:rPr>
            <w:rFonts w:hint="eastAsia"/>
          </w:rPr>
          <w:delText>总和的</w:delText>
        </w:r>
        <w:r w:rsidR="0058755E" w:rsidDel="00FF3410">
          <w:rPr>
            <w:rFonts w:hint="eastAsia"/>
          </w:rPr>
          <w:delText>16%</w:delText>
        </w:r>
      </w:del>
      <w:del w:id="1950" w:author="王建卉" w:date="2013-07-21T15:50:00Z">
        <w:r w:rsidR="0058755E" w:rsidDel="00FB2BC1">
          <w:rPr>
            <w:rFonts w:hint="eastAsia"/>
          </w:rPr>
          <w:delText>和</w:delText>
        </w:r>
      </w:del>
      <w:del w:id="1951" w:author="王建卉" w:date="2015-07-14T15:28:00Z">
        <w:r w:rsidR="0058755E" w:rsidDel="00FF3410">
          <w:rPr>
            <w:rFonts w:hint="eastAsia"/>
          </w:rPr>
          <w:delText>13%</w:delText>
        </w:r>
        <w:r w:rsidR="0058755E" w:rsidDel="00FF3410">
          <w:rPr>
            <w:rFonts w:hint="eastAsia"/>
          </w:rPr>
          <w:delText>（</w:delText>
        </w:r>
        <w:r w:rsidR="0058755E" w:rsidRPr="00DE1297" w:rsidDel="00FF3410">
          <w:rPr>
            <w:rFonts w:hint="eastAsia"/>
          </w:rPr>
          <w:delText>中心城区及滨海</w:delText>
        </w:r>
        <w:r w:rsidR="0058755E" w:rsidDel="00FF3410">
          <w:rPr>
            <w:rFonts w:hint="eastAsia"/>
          </w:rPr>
          <w:delText>核心区）</w:delText>
        </w:r>
        <w:r w:rsidR="0058755E" w:rsidDel="00FF3410">
          <w:rPr>
            <w:rFonts w:hint="eastAsia"/>
          </w:rPr>
          <w:delText>~15%</w:delText>
        </w:r>
        <w:r w:rsidR="0058755E" w:rsidDel="00FF3410">
          <w:rPr>
            <w:rFonts w:hint="eastAsia"/>
          </w:rPr>
          <w:delText>（其</w:delText>
        </w:r>
        <w:r w:rsidR="009A39A2" w:rsidDel="00FF3410">
          <w:rPr>
            <w:rFonts w:hint="eastAsia"/>
          </w:rPr>
          <w:delText>它</w:delText>
        </w:r>
        <w:r w:rsidR="0058755E" w:rsidDel="00FF3410">
          <w:rPr>
            <w:rFonts w:hint="eastAsia"/>
          </w:rPr>
          <w:delText>地区）</w:delText>
        </w:r>
        <w:r w:rsidRPr="00DE1297" w:rsidDel="00FF3410">
          <w:rPr>
            <w:rFonts w:hint="eastAsia"/>
          </w:rPr>
          <w:delText>。</w:delText>
        </w:r>
      </w:del>
    </w:p>
    <w:p w:rsidR="00382388" w:rsidRDefault="000652D2">
      <w:pPr>
        <w:pStyle w:val="3"/>
        <w:pPrChange w:id="1952" w:author="王建卉" w:date="2012-09-20T16:24:00Z">
          <w:pPr>
            <w:pStyle w:val="afff2"/>
            <w:spacing w:before="120" w:after="120"/>
          </w:pPr>
        </w:pPrChange>
      </w:pPr>
      <w:del w:id="1953" w:author="王建卉" w:date="2015-07-14T15:28:00Z">
        <w:r w:rsidDel="00FF3410">
          <w:rPr>
            <w:rFonts w:hint="eastAsia"/>
          </w:rPr>
          <w:delText>3</w:delText>
        </w:r>
      </w:del>
      <w:ins w:id="1954" w:author="王建卉" w:date="2015-07-14T15:28:00Z">
        <w:r w:rsidR="00FF3410">
          <w:rPr>
            <w:rFonts w:hint="eastAsia"/>
          </w:rPr>
          <w:t>2</w:t>
        </w:r>
      </w:ins>
      <w:r w:rsidR="003F29F7">
        <w:rPr>
          <w:rFonts w:hint="eastAsia"/>
        </w:rPr>
        <w:t>．</w:t>
      </w:r>
      <w:ins w:id="1955" w:author="王建卉" w:date="2012-09-19T16:45:00Z">
        <w:r w:rsidR="0078335F">
          <w:rPr>
            <w:rFonts w:hint="eastAsia"/>
          </w:rPr>
          <w:t>城镇</w:t>
        </w:r>
      </w:ins>
      <w:r>
        <w:rPr>
          <w:rFonts w:hint="eastAsia"/>
        </w:rPr>
        <w:t>需水量</w:t>
      </w:r>
    </w:p>
    <w:p w:rsidR="00F57453" w:rsidDel="0078335F" w:rsidRDefault="00F57453" w:rsidP="00F57453">
      <w:pPr>
        <w:ind w:firstLine="480"/>
        <w:rPr>
          <w:del w:id="1956" w:author="王建卉" w:date="2012-09-19T16:43:00Z"/>
          <w:rFonts w:hAnsi="Calibri"/>
        </w:rPr>
      </w:pPr>
      <w:r>
        <w:rPr>
          <w:rFonts w:hint="eastAsia"/>
        </w:rPr>
        <w:t>预测天津市</w:t>
      </w:r>
      <w:r>
        <w:rPr>
          <w:rFonts w:hint="eastAsia"/>
        </w:rPr>
        <w:t>2015</w:t>
      </w:r>
      <w:r>
        <w:rPr>
          <w:rFonts w:hint="eastAsia"/>
        </w:rPr>
        <w:t>年</w:t>
      </w:r>
      <w:del w:id="1957" w:author="王建卉" w:date="2012-09-19T16:45:00Z">
        <w:r w:rsidDel="0078335F">
          <w:rPr>
            <w:rFonts w:hint="eastAsia"/>
          </w:rPr>
          <w:delText>城市</w:delText>
        </w:r>
      </w:del>
      <w:ins w:id="1958" w:author="王建卉" w:date="2012-09-19T16:45:00Z">
        <w:r w:rsidR="0078335F">
          <w:rPr>
            <w:rFonts w:hint="eastAsia"/>
          </w:rPr>
          <w:t>城镇</w:t>
        </w:r>
      </w:ins>
      <w:r>
        <w:rPr>
          <w:rFonts w:hint="eastAsia"/>
        </w:rPr>
        <w:t>需水</w:t>
      </w:r>
      <w:del w:id="1959" w:author="王建卉" w:date="2012-09-19T16:43:00Z">
        <w:r w:rsidDel="00D9156E">
          <w:rPr>
            <w:rFonts w:hint="eastAsia"/>
          </w:rPr>
          <w:delText>量</w:delText>
        </w:r>
      </w:del>
      <w:r>
        <w:rPr>
          <w:rFonts w:hint="eastAsia"/>
        </w:rPr>
        <w:t>总量为</w:t>
      </w:r>
      <w:del w:id="1960" w:author="王建卉" w:date="2012-09-19T16:43:00Z">
        <w:r w:rsidR="00FB18A1" w:rsidDel="00D9156E">
          <w:rPr>
            <w:rFonts w:hint="eastAsia"/>
          </w:rPr>
          <w:delText>17</w:delText>
        </w:r>
      </w:del>
      <w:ins w:id="1961" w:author="王建卉" w:date="2012-09-19T16:43:00Z">
        <w:r w:rsidR="00D9156E">
          <w:rPr>
            <w:rFonts w:hint="eastAsia"/>
          </w:rPr>
          <w:t>18</w:t>
        </w:r>
      </w:ins>
      <w:r w:rsidR="00FB18A1">
        <w:rPr>
          <w:rFonts w:hint="eastAsia"/>
        </w:rPr>
        <w:t>.</w:t>
      </w:r>
      <w:del w:id="1962" w:author="王建卉" w:date="2012-09-19T16:43:00Z">
        <w:r w:rsidR="002D7B76" w:rsidDel="00D9156E">
          <w:rPr>
            <w:rFonts w:hint="eastAsia"/>
          </w:rPr>
          <w:delText>48</w:delText>
        </w:r>
      </w:del>
      <w:ins w:id="1963" w:author="王建卉" w:date="2012-09-19T16:43:00Z">
        <w:r w:rsidR="00D9156E">
          <w:rPr>
            <w:rFonts w:hint="eastAsia"/>
          </w:rPr>
          <w:t>67</w:t>
        </w:r>
      </w:ins>
      <w:r w:rsidRPr="00894360">
        <w:rPr>
          <w:rFonts w:hAnsi="Calibri"/>
        </w:rPr>
        <w:t>亿</w:t>
      </w:r>
      <w:r w:rsidRPr="00894360">
        <w:t>m</w:t>
      </w:r>
      <w:r w:rsidRPr="00894360">
        <w:rPr>
          <w:vertAlign w:val="superscript"/>
        </w:rPr>
        <w:t>3</w:t>
      </w:r>
      <w:r>
        <w:rPr>
          <w:rFonts w:hAnsi="Calibri" w:hint="eastAsia"/>
        </w:rPr>
        <w:t>，其中综合生活需水</w:t>
      </w:r>
      <w:r w:rsidR="00FB18A1">
        <w:rPr>
          <w:rFonts w:hint="eastAsia"/>
        </w:rPr>
        <w:t>7.</w:t>
      </w:r>
      <w:del w:id="1964" w:author="王建卉" w:date="2012-09-19T16:43:00Z">
        <w:r w:rsidR="00FB18A1" w:rsidDel="00D9156E">
          <w:rPr>
            <w:rFonts w:hint="eastAsia"/>
          </w:rPr>
          <w:delText>01</w:delText>
        </w:r>
      </w:del>
      <w:ins w:id="1965" w:author="王建卉" w:date="2012-09-19T16:43:00Z">
        <w:r w:rsidR="00D9156E">
          <w:rPr>
            <w:rFonts w:hint="eastAsia"/>
          </w:rPr>
          <w:t>25</w:t>
        </w:r>
      </w:ins>
      <w:r w:rsidRPr="00894360">
        <w:rPr>
          <w:rFonts w:hAnsi="Calibri"/>
        </w:rPr>
        <w:t>亿</w:t>
      </w:r>
      <w:r w:rsidRPr="00894360">
        <w:t>m</w:t>
      </w:r>
      <w:r w:rsidRPr="00894360">
        <w:rPr>
          <w:vertAlign w:val="superscript"/>
        </w:rPr>
        <w:t>3</w:t>
      </w:r>
      <w:r>
        <w:rPr>
          <w:rFonts w:hAnsi="Calibri" w:hint="eastAsia"/>
        </w:rPr>
        <w:t>，工业、建筑业及仓储需水</w:t>
      </w:r>
      <w:del w:id="1966" w:author="王建卉" w:date="2012-09-19T16:43:00Z">
        <w:r w:rsidR="00FB18A1" w:rsidDel="0078335F">
          <w:rPr>
            <w:rFonts w:hint="eastAsia"/>
          </w:rPr>
          <w:delText>6</w:delText>
        </w:r>
      </w:del>
      <w:ins w:id="1967" w:author="王建卉" w:date="2012-09-19T16:43:00Z">
        <w:r w:rsidR="0078335F">
          <w:rPr>
            <w:rFonts w:hint="eastAsia"/>
          </w:rPr>
          <w:t>7</w:t>
        </w:r>
      </w:ins>
      <w:r w:rsidR="00FB18A1">
        <w:rPr>
          <w:rFonts w:hint="eastAsia"/>
        </w:rPr>
        <w:t>.</w:t>
      </w:r>
      <w:del w:id="1968" w:author="王建卉" w:date="2012-09-19T16:43:00Z">
        <w:r w:rsidR="002D7B76" w:rsidDel="0078335F">
          <w:rPr>
            <w:rFonts w:hint="eastAsia"/>
          </w:rPr>
          <w:delText>53</w:delText>
        </w:r>
      </w:del>
      <w:ins w:id="1969" w:author="王建卉" w:date="2012-09-19T16:43:00Z">
        <w:r w:rsidR="0078335F">
          <w:rPr>
            <w:rFonts w:hint="eastAsia"/>
          </w:rPr>
          <w:t>31</w:t>
        </w:r>
      </w:ins>
      <w:r w:rsidRPr="00894360">
        <w:rPr>
          <w:rFonts w:hAnsi="Calibri"/>
        </w:rPr>
        <w:t>亿</w:t>
      </w:r>
      <w:r w:rsidRPr="00894360">
        <w:t>m</w:t>
      </w:r>
      <w:r w:rsidRPr="00894360">
        <w:rPr>
          <w:vertAlign w:val="superscript"/>
        </w:rPr>
        <w:t>3</w:t>
      </w:r>
      <w:r>
        <w:rPr>
          <w:rFonts w:hAnsi="Calibri" w:hint="eastAsia"/>
        </w:rPr>
        <w:t>，环境需水</w:t>
      </w:r>
      <w:r w:rsidR="00FB18A1">
        <w:rPr>
          <w:rFonts w:hint="eastAsia"/>
        </w:rPr>
        <w:t>1.53</w:t>
      </w:r>
      <w:r w:rsidRPr="00894360">
        <w:rPr>
          <w:rFonts w:hAnsi="Calibri"/>
        </w:rPr>
        <w:t>亿</w:t>
      </w:r>
      <w:r w:rsidRPr="00894360">
        <w:t>m</w:t>
      </w:r>
      <w:r w:rsidRPr="00894360">
        <w:rPr>
          <w:vertAlign w:val="superscript"/>
        </w:rPr>
        <w:t>3</w:t>
      </w:r>
      <w:r>
        <w:rPr>
          <w:rFonts w:hAnsi="Calibri" w:hint="eastAsia"/>
        </w:rPr>
        <w:t>，其</w:t>
      </w:r>
      <w:r w:rsidR="00D23175">
        <w:rPr>
          <w:rFonts w:hAnsi="Calibri" w:hint="eastAsia"/>
        </w:rPr>
        <w:t>它</w:t>
      </w:r>
      <w:r>
        <w:rPr>
          <w:rFonts w:hAnsi="Calibri" w:hint="eastAsia"/>
        </w:rPr>
        <w:t>需水</w:t>
      </w:r>
      <w:r w:rsidR="00FB18A1">
        <w:rPr>
          <w:rFonts w:hint="eastAsia"/>
        </w:rPr>
        <w:t>2.</w:t>
      </w:r>
      <w:del w:id="1970" w:author="王建卉" w:date="2012-09-19T16:43:00Z">
        <w:r w:rsidR="002D7B76" w:rsidDel="0078335F">
          <w:rPr>
            <w:rFonts w:hint="eastAsia"/>
          </w:rPr>
          <w:delText>41</w:delText>
        </w:r>
      </w:del>
      <w:ins w:id="1971" w:author="王建卉" w:date="2012-09-19T16:43:00Z">
        <w:r w:rsidR="0078335F">
          <w:rPr>
            <w:rFonts w:hint="eastAsia"/>
          </w:rPr>
          <w:t>58</w:t>
        </w:r>
      </w:ins>
      <w:r w:rsidRPr="00894360">
        <w:rPr>
          <w:rFonts w:hAnsi="Calibri"/>
        </w:rPr>
        <w:lastRenderedPageBreak/>
        <w:t>亿</w:t>
      </w:r>
      <w:r w:rsidRPr="00894360">
        <w:t>m</w:t>
      </w:r>
      <w:r w:rsidRPr="00894360">
        <w:rPr>
          <w:vertAlign w:val="superscript"/>
        </w:rPr>
        <w:t>3</w:t>
      </w:r>
      <w:del w:id="1972" w:author="王建卉" w:date="2012-09-19T16:43:00Z">
        <w:r w:rsidDel="0078335F">
          <w:rPr>
            <w:rFonts w:hAnsi="Calibri" w:hint="eastAsia"/>
          </w:rPr>
          <w:delText>。</w:delText>
        </w:r>
      </w:del>
    </w:p>
    <w:p w:rsidR="00EB1979" w:rsidRDefault="00FB18A1">
      <w:pPr>
        <w:ind w:firstLine="480"/>
        <w:rPr>
          <w:rFonts w:hAnsi="Calibri"/>
        </w:rPr>
      </w:pPr>
      <w:del w:id="1973" w:author="王建卉" w:date="2012-09-19T16:43:00Z">
        <w:r w:rsidDel="0078335F">
          <w:rPr>
            <w:rFonts w:hint="eastAsia"/>
          </w:rPr>
          <w:delText>预测天津市</w:delText>
        </w:r>
      </w:del>
      <w:ins w:id="1974" w:author="王建卉" w:date="2012-09-19T16:43:00Z">
        <w:r w:rsidR="0078335F">
          <w:rPr>
            <w:rFonts w:hAnsi="Calibri" w:hint="eastAsia"/>
          </w:rPr>
          <w:t>；</w:t>
        </w:r>
      </w:ins>
      <w:r>
        <w:rPr>
          <w:rFonts w:hint="eastAsia"/>
        </w:rPr>
        <w:t>2020</w:t>
      </w:r>
      <w:r>
        <w:rPr>
          <w:rFonts w:hint="eastAsia"/>
        </w:rPr>
        <w:t>年</w:t>
      </w:r>
      <w:del w:id="1975" w:author="王建卉" w:date="2012-09-19T16:45:00Z">
        <w:r w:rsidDel="0078335F">
          <w:rPr>
            <w:rFonts w:hint="eastAsia"/>
          </w:rPr>
          <w:delText>城市</w:delText>
        </w:r>
      </w:del>
      <w:ins w:id="1976" w:author="王建卉" w:date="2012-09-19T16:45:00Z">
        <w:r w:rsidR="0078335F">
          <w:rPr>
            <w:rFonts w:hint="eastAsia"/>
          </w:rPr>
          <w:t>城镇</w:t>
        </w:r>
      </w:ins>
      <w:r>
        <w:rPr>
          <w:rFonts w:hint="eastAsia"/>
        </w:rPr>
        <w:t>需水</w:t>
      </w:r>
      <w:del w:id="1977" w:author="王建卉" w:date="2012-09-19T16:44:00Z">
        <w:r w:rsidDel="0078335F">
          <w:rPr>
            <w:rFonts w:hint="eastAsia"/>
          </w:rPr>
          <w:delText>量</w:delText>
        </w:r>
      </w:del>
      <w:r>
        <w:rPr>
          <w:rFonts w:hint="eastAsia"/>
        </w:rPr>
        <w:t>总量为</w:t>
      </w:r>
      <w:del w:id="1978" w:author="王建卉" w:date="2012-09-19T16:44:00Z">
        <w:r w:rsidDel="0078335F">
          <w:rPr>
            <w:rFonts w:hint="eastAsia"/>
          </w:rPr>
          <w:delText>2</w:delText>
        </w:r>
        <w:r w:rsidR="0079436B" w:rsidDel="0078335F">
          <w:rPr>
            <w:rFonts w:hint="eastAsia"/>
          </w:rPr>
          <w:delText>3</w:delText>
        </w:r>
      </w:del>
      <w:ins w:id="1979" w:author="王建卉" w:date="2012-09-19T16:44:00Z">
        <w:r w:rsidR="0078335F">
          <w:rPr>
            <w:rFonts w:hint="eastAsia"/>
          </w:rPr>
          <w:t>26</w:t>
        </w:r>
      </w:ins>
      <w:r>
        <w:rPr>
          <w:rFonts w:hint="eastAsia"/>
        </w:rPr>
        <w:t>.</w:t>
      </w:r>
      <w:del w:id="1980" w:author="王建卉" w:date="2012-09-19T16:44:00Z">
        <w:r w:rsidR="0079436B" w:rsidDel="0078335F">
          <w:rPr>
            <w:rFonts w:hint="eastAsia"/>
          </w:rPr>
          <w:delText>78</w:delText>
        </w:r>
      </w:del>
      <w:ins w:id="1981" w:author="王建卉" w:date="2012-09-19T16:44:00Z">
        <w:r w:rsidR="0078335F">
          <w:rPr>
            <w:rFonts w:hint="eastAsia"/>
          </w:rPr>
          <w:t>32</w:t>
        </w:r>
      </w:ins>
      <w:r w:rsidRPr="00894360">
        <w:rPr>
          <w:rFonts w:hAnsi="Calibri"/>
        </w:rPr>
        <w:t>亿</w:t>
      </w:r>
      <w:r w:rsidRPr="00894360">
        <w:t>m</w:t>
      </w:r>
      <w:r w:rsidRPr="00894360">
        <w:rPr>
          <w:vertAlign w:val="superscript"/>
        </w:rPr>
        <w:t>3</w:t>
      </w:r>
      <w:r>
        <w:rPr>
          <w:rFonts w:hAnsi="Calibri" w:hint="eastAsia"/>
        </w:rPr>
        <w:t>，其中综合生活需水</w:t>
      </w:r>
      <w:del w:id="1982" w:author="王建卉" w:date="2012-09-19T16:44:00Z">
        <w:r w:rsidR="00AC53D8" w:rsidDel="0078335F">
          <w:rPr>
            <w:rFonts w:hint="eastAsia"/>
          </w:rPr>
          <w:delText>9</w:delText>
        </w:r>
      </w:del>
      <w:ins w:id="1983" w:author="王建卉" w:date="2012-09-19T16:44:00Z">
        <w:r w:rsidR="0078335F">
          <w:rPr>
            <w:rFonts w:hint="eastAsia"/>
          </w:rPr>
          <w:t>11</w:t>
        </w:r>
      </w:ins>
      <w:r w:rsidR="00AC53D8">
        <w:rPr>
          <w:rFonts w:hint="eastAsia"/>
        </w:rPr>
        <w:t>.</w:t>
      </w:r>
      <w:del w:id="1984" w:author="王建卉" w:date="2012-09-19T16:44:00Z">
        <w:r w:rsidR="00AC53D8" w:rsidDel="0078335F">
          <w:rPr>
            <w:rFonts w:hint="eastAsia"/>
          </w:rPr>
          <w:delText>9</w:delText>
        </w:r>
        <w:r w:rsidR="00ED6702" w:rsidDel="0078335F">
          <w:rPr>
            <w:rFonts w:hint="eastAsia"/>
          </w:rPr>
          <w:delText>5</w:delText>
        </w:r>
      </w:del>
      <w:ins w:id="1985" w:author="王建卉" w:date="2012-09-19T16:44:00Z">
        <w:r w:rsidR="0078335F">
          <w:rPr>
            <w:rFonts w:hint="eastAsia"/>
          </w:rPr>
          <w:t>25</w:t>
        </w:r>
      </w:ins>
      <w:r w:rsidRPr="00894360">
        <w:rPr>
          <w:rFonts w:hAnsi="Calibri"/>
        </w:rPr>
        <w:t>亿</w:t>
      </w:r>
      <w:r w:rsidRPr="00894360">
        <w:t>m</w:t>
      </w:r>
      <w:r w:rsidRPr="00894360">
        <w:rPr>
          <w:vertAlign w:val="superscript"/>
        </w:rPr>
        <w:t>3</w:t>
      </w:r>
      <w:r>
        <w:rPr>
          <w:rFonts w:hAnsi="Calibri" w:hint="eastAsia"/>
        </w:rPr>
        <w:t>，工业、建筑业及仓储需水</w:t>
      </w:r>
      <w:del w:id="1986" w:author="王建卉" w:date="2012-09-19T16:44:00Z">
        <w:r w:rsidR="00AC53D8" w:rsidDel="0078335F">
          <w:rPr>
            <w:rFonts w:hint="eastAsia"/>
          </w:rPr>
          <w:delText>8</w:delText>
        </w:r>
      </w:del>
      <w:ins w:id="1987" w:author="王建卉" w:date="2012-09-19T16:44:00Z">
        <w:r w:rsidR="0078335F">
          <w:rPr>
            <w:rFonts w:hint="eastAsia"/>
          </w:rPr>
          <w:t>9</w:t>
        </w:r>
      </w:ins>
      <w:r w:rsidR="00AC53D8">
        <w:rPr>
          <w:rFonts w:hint="eastAsia"/>
        </w:rPr>
        <w:t>.</w:t>
      </w:r>
      <w:del w:id="1988" w:author="王建卉" w:date="2012-09-19T16:44:00Z">
        <w:r w:rsidR="0079436B" w:rsidDel="0078335F">
          <w:rPr>
            <w:rFonts w:hint="eastAsia"/>
          </w:rPr>
          <w:delText>5</w:delText>
        </w:r>
        <w:r w:rsidR="002B7E8B" w:rsidDel="0078335F">
          <w:rPr>
            <w:rFonts w:hint="eastAsia"/>
          </w:rPr>
          <w:delText>0</w:delText>
        </w:r>
      </w:del>
      <w:ins w:id="1989" w:author="王建卉" w:date="2012-09-19T16:44:00Z">
        <w:r w:rsidR="0078335F">
          <w:rPr>
            <w:rFonts w:hint="eastAsia"/>
          </w:rPr>
          <w:t>42</w:t>
        </w:r>
      </w:ins>
      <w:r w:rsidRPr="00894360">
        <w:rPr>
          <w:rFonts w:hAnsi="Calibri"/>
        </w:rPr>
        <w:t>亿</w:t>
      </w:r>
      <w:r w:rsidRPr="00894360">
        <w:t>m</w:t>
      </w:r>
      <w:r w:rsidRPr="00894360">
        <w:rPr>
          <w:vertAlign w:val="superscript"/>
        </w:rPr>
        <w:t>3</w:t>
      </w:r>
      <w:r>
        <w:rPr>
          <w:rFonts w:hAnsi="Calibri" w:hint="eastAsia"/>
        </w:rPr>
        <w:t>，环境需水</w:t>
      </w:r>
      <w:r w:rsidR="00AC53D8">
        <w:rPr>
          <w:rFonts w:hint="eastAsia"/>
        </w:rPr>
        <w:t>2.46</w:t>
      </w:r>
      <w:r w:rsidRPr="00894360">
        <w:rPr>
          <w:rFonts w:hAnsi="Calibri"/>
        </w:rPr>
        <w:t>亿</w:t>
      </w:r>
      <w:r w:rsidRPr="00894360">
        <w:t>m</w:t>
      </w:r>
      <w:r w:rsidRPr="00894360">
        <w:rPr>
          <w:vertAlign w:val="superscript"/>
        </w:rPr>
        <w:t>3</w:t>
      </w:r>
      <w:r>
        <w:rPr>
          <w:rFonts w:hAnsi="Calibri" w:hint="eastAsia"/>
        </w:rPr>
        <w:t>，其</w:t>
      </w:r>
      <w:r w:rsidR="00D23175">
        <w:rPr>
          <w:rFonts w:hAnsi="Calibri" w:hint="eastAsia"/>
        </w:rPr>
        <w:t>它</w:t>
      </w:r>
      <w:r>
        <w:rPr>
          <w:rFonts w:hAnsi="Calibri" w:hint="eastAsia"/>
        </w:rPr>
        <w:t>需水</w:t>
      </w:r>
      <w:del w:id="1990" w:author="王建卉" w:date="2012-09-19T16:44:00Z">
        <w:r w:rsidDel="0078335F">
          <w:rPr>
            <w:rFonts w:hint="eastAsia"/>
          </w:rPr>
          <w:delText>2</w:delText>
        </w:r>
      </w:del>
      <w:ins w:id="1991" w:author="王建卉" w:date="2012-09-19T16:44:00Z">
        <w:r w:rsidR="0078335F">
          <w:rPr>
            <w:rFonts w:hint="eastAsia"/>
          </w:rPr>
          <w:t>3</w:t>
        </w:r>
      </w:ins>
      <w:r>
        <w:rPr>
          <w:rFonts w:hint="eastAsia"/>
        </w:rPr>
        <w:t>.</w:t>
      </w:r>
      <w:del w:id="1992" w:author="王建卉" w:date="2012-09-19T16:44:00Z">
        <w:r w:rsidR="0079436B" w:rsidDel="0078335F">
          <w:rPr>
            <w:rFonts w:hint="eastAsia"/>
          </w:rPr>
          <w:delText>88</w:delText>
        </w:r>
      </w:del>
      <w:ins w:id="1993" w:author="王建卉" w:date="2012-09-19T16:44:00Z">
        <w:r w:rsidR="0078335F">
          <w:rPr>
            <w:rFonts w:hint="eastAsia"/>
          </w:rPr>
          <w:t>19</w:t>
        </w:r>
      </w:ins>
      <w:r w:rsidRPr="00894360">
        <w:rPr>
          <w:rFonts w:hAnsi="Calibri"/>
        </w:rPr>
        <w:t>亿</w:t>
      </w:r>
      <w:r w:rsidRPr="00894360">
        <w:t>m</w:t>
      </w:r>
      <w:r w:rsidRPr="00894360">
        <w:rPr>
          <w:vertAlign w:val="superscript"/>
        </w:rPr>
        <w:t>3</w:t>
      </w:r>
      <w:r>
        <w:rPr>
          <w:rFonts w:hAnsi="Calibri" w:hint="eastAsia"/>
        </w:rPr>
        <w:t>。</w:t>
      </w:r>
    </w:p>
    <w:p w:rsidR="000D3EE0" w:rsidRDefault="00477038" w:rsidP="00C36BCF">
      <w:pPr>
        <w:pStyle w:val="2"/>
        <w:spacing w:before="489" w:after="163"/>
      </w:pPr>
      <w:del w:id="1994" w:author="wangjianhui" w:date="2012-09-18T22:18:00Z">
        <w:r w:rsidDel="007D639D">
          <w:rPr>
            <w:rFonts w:hint="eastAsia"/>
          </w:rPr>
          <w:delText>第十一</w:delText>
        </w:r>
      </w:del>
      <w:bookmarkStart w:id="1995" w:name="_Toc424653797"/>
      <w:ins w:id="1996" w:author="wangjianhui" w:date="2012-09-18T22:18:00Z">
        <w:r w:rsidR="007D639D">
          <w:rPr>
            <w:rFonts w:hint="eastAsia"/>
          </w:rPr>
          <w:t>第</w:t>
        </w:r>
        <w:del w:id="1997" w:author="王建卉" w:date="2012-09-19T11:15:00Z">
          <w:r w:rsidR="007D639D" w:rsidDel="00842CAE">
            <w:rPr>
              <w:rFonts w:hint="eastAsia"/>
            </w:rPr>
            <w:delText>九</w:delText>
          </w:r>
        </w:del>
      </w:ins>
      <w:ins w:id="1998" w:author="王建卉" w:date="2012-09-19T11:15:00Z">
        <w:r w:rsidR="00842CAE">
          <w:rPr>
            <w:rFonts w:hint="eastAsia"/>
          </w:rPr>
          <w:t>十</w:t>
        </w:r>
      </w:ins>
      <w:r>
        <w:rPr>
          <w:rFonts w:hint="eastAsia"/>
        </w:rPr>
        <w:t xml:space="preserve">条 </w:t>
      </w:r>
      <w:r w:rsidR="00344C46">
        <w:rPr>
          <w:rFonts w:hint="eastAsia"/>
        </w:rPr>
        <w:t>可供水量预测</w:t>
      </w:r>
      <w:bookmarkEnd w:id="1995"/>
    </w:p>
    <w:p w:rsidR="00382388" w:rsidRDefault="00C20CA9" w:rsidP="009618C9">
      <w:pPr>
        <w:pStyle w:val="3"/>
      </w:pPr>
      <w:r>
        <w:rPr>
          <w:rFonts w:hint="eastAsia"/>
        </w:rPr>
        <w:t>1</w:t>
      </w:r>
      <w:r w:rsidR="003F29F7">
        <w:rPr>
          <w:rFonts w:hint="eastAsia"/>
        </w:rPr>
        <w:t>．</w:t>
      </w:r>
      <w:r w:rsidR="00382388">
        <w:rPr>
          <w:rFonts w:hint="eastAsia"/>
        </w:rPr>
        <w:t>水资源结构</w:t>
      </w:r>
    </w:p>
    <w:p w:rsidR="00C20CA9" w:rsidRDefault="001A4262" w:rsidP="00913174">
      <w:pPr>
        <w:ind w:firstLine="480"/>
      </w:pPr>
      <w:r>
        <w:rPr>
          <w:rFonts w:hint="eastAsia"/>
        </w:rPr>
        <w:t>可供城市利用的</w:t>
      </w:r>
      <w:r w:rsidR="00913174" w:rsidRPr="00DB1733">
        <w:t>水源包括当地地表水及入境水、</w:t>
      </w:r>
      <w:ins w:id="1999" w:author="王建卉" w:date="2012-09-19T16:55:00Z">
        <w:r w:rsidR="00F52324">
          <w:rPr>
            <w:rFonts w:hint="eastAsia"/>
          </w:rPr>
          <w:t>外调水（</w:t>
        </w:r>
      </w:ins>
      <w:r w:rsidR="00913174" w:rsidRPr="00DB1733">
        <w:t>引</w:t>
      </w:r>
      <w:proofErr w:type="gramStart"/>
      <w:r w:rsidR="00913174" w:rsidRPr="00DB1733">
        <w:t>滦</w:t>
      </w:r>
      <w:proofErr w:type="gramEnd"/>
      <w:r w:rsidR="00913174" w:rsidRPr="00DB1733">
        <w:t>水、引江水、引黄水</w:t>
      </w:r>
      <w:ins w:id="2000" w:author="王建卉" w:date="2012-09-19T16:55:00Z">
        <w:r w:rsidR="00F52324">
          <w:rPr>
            <w:rFonts w:hint="eastAsia"/>
          </w:rPr>
          <w:t>）</w:t>
        </w:r>
      </w:ins>
      <w:r w:rsidR="00C20CA9">
        <w:rPr>
          <w:rFonts w:hint="eastAsia"/>
        </w:rPr>
        <w:t>、</w:t>
      </w:r>
      <w:r w:rsidR="00913174" w:rsidRPr="00DB1733">
        <w:t>地下水</w:t>
      </w:r>
      <w:r w:rsidR="00C20CA9">
        <w:rPr>
          <w:rFonts w:hint="eastAsia"/>
        </w:rPr>
        <w:t>（以上为常规水源）和</w:t>
      </w:r>
      <w:r w:rsidR="00913174" w:rsidRPr="00DB1733">
        <w:t>再生水</w:t>
      </w:r>
      <w:r w:rsidR="00C20CA9">
        <w:rPr>
          <w:rFonts w:hint="eastAsia"/>
        </w:rPr>
        <w:t>、</w:t>
      </w:r>
      <w:r w:rsidR="00913174" w:rsidRPr="00DB1733">
        <w:t>淡化海水</w:t>
      </w:r>
      <w:r w:rsidR="00C20CA9">
        <w:rPr>
          <w:rFonts w:hint="eastAsia"/>
        </w:rPr>
        <w:t>（</w:t>
      </w:r>
      <w:r w:rsidR="00C20CA9" w:rsidRPr="00DB1733">
        <w:t>非常规水源</w:t>
      </w:r>
      <w:r w:rsidR="00C20CA9">
        <w:rPr>
          <w:rFonts w:hint="eastAsia"/>
        </w:rPr>
        <w:t>）</w:t>
      </w:r>
      <w:r w:rsidR="00913174" w:rsidRPr="00DB1733">
        <w:t>。</w:t>
      </w:r>
    </w:p>
    <w:p w:rsidR="00382388" w:rsidRDefault="00C20CA9" w:rsidP="009618C9">
      <w:pPr>
        <w:pStyle w:val="3"/>
      </w:pPr>
      <w:r>
        <w:rPr>
          <w:rFonts w:hint="eastAsia"/>
        </w:rPr>
        <w:t>2</w:t>
      </w:r>
      <w:r w:rsidR="003F29F7">
        <w:rPr>
          <w:rFonts w:hint="eastAsia"/>
        </w:rPr>
        <w:t>．</w:t>
      </w:r>
      <w:r w:rsidR="00382388">
        <w:rPr>
          <w:rFonts w:hint="eastAsia"/>
        </w:rPr>
        <w:t>可供水量</w:t>
      </w:r>
    </w:p>
    <w:p w:rsidR="00204E26" w:rsidRPr="0064343B" w:rsidDel="0002016C" w:rsidRDefault="00F52324" w:rsidP="00A70DA2">
      <w:pPr>
        <w:ind w:firstLine="480"/>
        <w:rPr>
          <w:del w:id="2001" w:author="王建卉" w:date="2015-07-14T15:24:00Z"/>
        </w:rPr>
      </w:pPr>
      <w:moveToRangeStart w:id="2002" w:author="王建卉" w:date="2012-09-19T16:57:00Z" w:name="move335837187"/>
      <w:moveTo w:id="2003" w:author="王建卉" w:date="2012-09-19T16:57:00Z">
        <w:del w:id="2004" w:author="王建卉" w:date="2015-07-14T15:24:00Z">
          <w:r w:rsidDel="0002016C">
            <w:rPr>
              <w:rFonts w:hint="eastAsia"/>
            </w:rPr>
            <w:delText>主要</w:delText>
          </w:r>
          <w:r w:rsidRPr="0064343B" w:rsidDel="0002016C">
            <w:delText>供城市环境</w:delText>
          </w:r>
          <w:r w:rsidDel="0002016C">
            <w:rPr>
              <w:rFonts w:hint="eastAsia"/>
            </w:rPr>
            <w:delText>使</w:delText>
          </w:r>
          <w:r w:rsidRPr="0064343B" w:rsidDel="0002016C">
            <w:delText>用</w:delText>
          </w:r>
          <w:r w:rsidDel="0002016C">
            <w:rPr>
              <w:rFonts w:hint="eastAsia"/>
            </w:rPr>
            <w:delText>，也可经简单处理后用于工业冷却或市政杂用</w:delText>
          </w:r>
        </w:del>
        <w:del w:id="2005" w:author="王建卉" w:date="2012-09-19T16:59:00Z">
          <w:r w:rsidRPr="0064343B" w:rsidDel="00F52324">
            <w:delText>。</w:delText>
          </w:r>
          <w:r w:rsidDel="00F52324">
            <w:rPr>
              <w:rFonts w:hint="eastAsia"/>
            </w:rPr>
            <w:delText>包括降雨天然补给和引水工程措施</w:delText>
          </w:r>
        </w:del>
        <w:del w:id="2006" w:author="王建卉" w:date="2015-07-14T15:24:00Z">
          <w:r w:rsidRPr="0064343B" w:rsidDel="0002016C">
            <w:delText>，</w:delText>
          </w:r>
          <w:r w:rsidDel="0002016C">
            <w:rPr>
              <w:rFonts w:hint="eastAsia"/>
            </w:rPr>
            <w:delText>正常年份</w:delText>
          </w:r>
        </w:del>
        <w:del w:id="2007" w:author="王建卉" w:date="2012-09-19T16:59:00Z">
          <w:r w:rsidRPr="0064343B" w:rsidDel="00F52324">
            <w:delText>天津市范围内可供城市利用的</w:delText>
          </w:r>
        </w:del>
        <w:del w:id="2008" w:author="王建卉" w:date="2015-07-14T15:24:00Z">
          <w:r w:rsidRPr="0064343B" w:rsidDel="0002016C">
            <w:delText>地表水</w:delText>
          </w:r>
          <w:r w:rsidDel="0002016C">
            <w:rPr>
              <w:rFonts w:hint="eastAsia"/>
            </w:rPr>
            <w:delText>量</w:delText>
          </w:r>
          <w:r w:rsidRPr="0064343B" w:rsidDel="0002016C">
            <w:delText>约为</w:delText>
          </w:r>
          <w:r w:rsidRPr="002A49B5" w:rsidDel="0002016C">
            <w:rPr>
              <w:rFonts w:hint="eastAsia"/>
            </w:rPr>
            <w:delText>1.66</w:delText>
          </w:r>
          <w:r w:rsidRPr="0064343B" w:rsidDel="0002016C">
            <w:delText>亿</w:delText>
          </w:r>
          <w:r w:rsidRPr="0064343B" w:rsidDel="0002016C">
            <w:delText>m</w:delText>
          </w:r>
          <w:r w:rsidRPr="0064343B" w:rsidDel="0002016C">
            <w:rPr>
              <w:vertAlign w:val="superscript"/>
            </w:rPr>
            <w:delText>3</w:delText>
          </w:r>
          <w:r w:rsidDel="0002016C">
            <w:rPr>
              <w:rFonts w:hint="eastAsia"/>
            </w:rPr>
            <w:delText>，特枯年份</w:delText>
          </w:r>
        </w:del>
        <w:del w:id="2009" w:author="王建卉" w:date="2012-09-19T17:00:00Z">
          <w:r w:rsidRPr="0064343B" w:rsidDel="00F52324">
            <w:delText>可供城市利用的地表水</w:delText>
          </w:r>
          <w:r w:rsidDel="00F52324">
            <w:rPr>
              <w:rFonts w:hint="eastAsia"/>
            </w:rPr>
            <w:delText>量</w:delText>
          </w:r>
        </w:del>
        <w:del w:id="2010" w:author="王建卉" w:date="2015-07-14T15:24:00Z">
          <w:r w:rsidRPr="0064343B" w:rsidDel="0002016C">
            <w:delText>约为</w:delText>
          </w:r>
          <w:r w:rsidDel="0002016C">
            <w:rPr>
              <w:rFonts w:hint="eastAsia"/>
            </w:rPr>
            <w:delText>0.80</w:delText>
          </w:r>
          <w:r w:rsidRPr="0064343B" w:rsidDel="0002016C">
            <w:delText>亿</w:delText>
          </w:r>
          <w:r w:rsidRPr="0064343B" w:rsidDel="0002016C">
            <w:delText>m</w:delText>
          </w:r>
          <w:r w:rsidRPr="0064343B" w:rsidDel="0002016C">
            <w:rPr>
              <w:vertAlign w:val="superscript"/>
            </w:rPr>
            <w:delText>3</w:delText>
          </w:r>
          <w:r w:rsidRPr="0064343B" w:rsidDel="0002016C">
            <w:delText>。</w:delText>
          </w:r>
        </w:del>
      </w:moveTo>
      <w:moveToRangeEnd w:id="2002"/>
      <w:del w:id="2011" w:author="王建卉" w:date="2015-07-14T15:24:00Z">
        <w:r w:rsidR="00C20CA9" w:rsidDel="0002016C">
          <w:rPr>
            <w:rFonts w:hint="eastAsia"/>
          </w:rPr>
          <w:delText>引滦：</w:delText>
        </w:r>
        <w:r w:rsidR="00204E26" w:rsidRPr="0064343B" w:rsidDel="0002016C">
          <w:delText>根据海河流域综合规划</w:delText>
        </w:r>
        <w:r w:rsidR="00022EF2" w:rsidDel="0002016C">
          <w:rPr>
            <w:rFonts w:hint="eastAsia"/>
          </w:rPr>
          <w:delText>成果</w:delText>
        </w:r>
        <w:r w:rsidR="00204E26" w:rsidRPr="0064343B" w:rsidDel="0002016C">
          <w:delText>，多年平均</w:delText>
        </w:r>
      </w:del>
      <w:del w:id="2012" w:author="王建卉" w:date="2012-09-19T16:52:00Z">
        <w:r w:rsidR="00022EF2" w:rsidDel="0078335F">
          <w:rPr>
            <w:rFonts w:hint="eastAsia"/>
          </w:rPr>
          <w:delText>潘家口</w:delText>
        </w:r>
        <w:r w:rsidR="00204E26" w:rsidRPr="0064343B" w:rsidDel="0078335F">
          <w:delText>入库水量</w:delText>
        </w:r>
        <w:r w:rsidR="00204E26" w:rsidRPr="0064343B" w:rsidDel="0078335F">
          <w:delText>18.53</w:delText>
        </w:r>
        <w:r w:rsidR="00204E26" w:rsidRPr="0064343B" w:rsidDel="0078335F">
          <w:delText>亿</w:delText>
        </w:r>
        <w:r w:rsidR="00204E26" w:rsidRPr="0064343B" w:rsidDel="0078335F">
          <w:delText>m</w:delText>
        </w:r>
        <w:r w:rsidR="00204E26" w:rsidRPr="0064343B" w:rsidDel="0078335F">
          <w:rPr>
            <w:vertAlign w:val="superscript"/>
          </w:rPr>
          <w:delText>3</w:delText>
        </w:r>
        <w:r w:rsidR="00204E26" w:rsidRPr="0064343B" w:rsidDel="0078335F">
          <w:delText>，</w:delText>
        </w:r>
      </w:del>
      <w:del w:id="2013" w:author="王建卉" w:date="2015-07-14T15:24:00Z">
        <w:r w:rsidR="00204E26" w:rsidRPr="0064343B" w:rsidDel="0002016C">
          <w:delText>天津分水量为</w:delText>
        </w:r>
        <w:r w:rsidR="00204E26" w:rsidDel="0002016C">
          <w:rPr>
            <w:rFonts w:hint="eastAsia"/>
          </w:rPr>
          <w:delText>8</w:delText>
        </w:r>
        <w:r w:rsidR="00204E26" w:rsidRPr="0064343B" w:rsidDel="0002016C">
          <w:delText>.5</w:delText>
        </w:r>
        <w:r w:rsidR="00204E26" w:rsidDel="0002016C">
          <w:rPr>
            <w:rFonts w:hint="eastAsia"/>
          </w:rPr>
          <w:delText>0</w:delText>
        </w:r>
        <w:r w:rsidR="00204E26" w:rsidRPr="0064343B" w:rsidDel="0002016C">
          <w:delText>亿</w:delText>
        </w:r>
        <w:r w:rsidR="00204E26" w:rsidRPr="0064343B" w:rsidDel="0002016C">
          <w:delText>m</w:delText>
        </w:r>
        <w:r w:rsidR="00204E26" w:rsidRPr="0064343B" w:rsidDel="0002016C">
          <w:rPr>
            <w:vertAlign w:val="superscript"/>
          </w:rPr>
          <w:delText>3</w:delText>
        </w:r>
        <w:r w:rsidR="00204E26" w:rsidRPr="0064343B" w:rsidDel="0002016C">
          <w:delText>，扣</w:delText>
        </w:r>
        <w:r w:rsidR="004C4A5D" w:rsidDel="0002016C">
          <w:rPr>
            <w:rFonts w:hint="eastAsia"/>
          </w:rPr>
          <w:delText>除</w:delText>
        </w:r>
      </w:del>
      <w:del w:id="2014" w:author="王建卉" w:date="2012-09-19T16:52:00Z">
        <w:r w:rsidR="004C4A5D" w:rsidDel="0078335F">
          <w:rPr>
            <w:rFonts w:hint="eastAsia"/>
          </w:rPr>
          <w:delText>引水过程</w:delText>
        </w:r>
      </w:del>
      <w:del w:id="2015" w:author="王建卉" w:date="2015-07-14T15:24:00Z">
        <w:r w:rsidR="00204E26" w:rsidRPr="0064343B" w:rsidDel="0002016C">
          <w:delText>损失后净水量</w:delText>
        </w:r>
        <w:r w:rsidR="00204E26" w:rsidDel="0002016C">
          <w:rPr>
            <w:rFonts w:hint="eastAsia"/>
          </w:rPr>
          <w:delText>6</w:delText>
        </w:r>
        <w:r w:rsidR="00204E26" w:rsidRPr="0064343B" w:rsidDel="0002016C">
          <w:delText>.</w:delText>
        </w:r>
        <w:r w:rsidR="00204E26" w:rsidDel="0002016C">
          <w:rPr>
            <w:rFonts w:hint="eastAsia"/>
          </w:rPr>
          <w:delText>60</w:delText>
        </w:r>
        <w:r w:rsidR="00204E26" w:rsidRPr="0064343B" w:rsidDel="0002016C">
          <w:delText>亿</w:delText>
        </w:r>
        <w:r w:rsidR="00204E26" w:rsidRPr="0064343B" w:rsidDel="0002016C">
          <w:delText>m</w:delText>
        </w:r>
        <w:r w:rsidR="00204E26" w:rsidRPr="0064343B" w:rsidDel="0002016C">
          <w:rPr>
            <w:vertAlign w:val="superscript"/>
          </w:rPr>
          <w:delText>3</w:delText>
        </w:r>
        <w:r w:rsidR="00022EF2" w:rsidDel="0002016C">
          <w:rPr>
            <w:rFonts w:hint="eastAsia"/>
          </w:rPr>
          <w:delText>；</w:delText>
        </w:r>
        <w:r w:rsidR="00204E26" w:rsidRPr="0064343B" w:rsidDel="0002016C">
          <w:delText>95%</w:delText>
        </w:r>
        <w:r w:rsidR="00204E26" w:rsidRPr="0064343B" w:rsidDel="0002016C">
          <w:delText>保证率</w:delText>
        </w:r>
      </w:del>
      <w:del w:id="2016" w:author="王建卉" w:date="2012-09-19T16:52:00Z">
        <w:r w:rsidR="00204E26" w:rsidRPr="0064343B" w:rsidDel="0078335F">
          <w:delText>入库水量为</w:delText>
        </w:r>
        <w:r w:rsidR="00204E26" w:rsidRPr="0064343B" w:rsidDel="0078335F">
          <w:delText>5.01</w:delText>
        </w:r>
        <w:r w:rsidR="00204E26" w:rsidRPr="0064343B" w:rsidDel="0078335F">
          <w:delText>亿</w:delText>
        </w:r>
        <w:r w:rsidR="00204E26" w:rsidRPr="0064343B" w:rsidDel="0078335F">
          <w:delText>m</w:delText>
        </w:r>
        <w:r w:rsidR="00204E26" w:rsidRPr="0064343B" w:rsidDel="0078335F">
          <w:rPr>
            <w:vertAlign w:val="superscript"/>
          </w:rPr>
          <w:delText>3</w:delText>
        </w:r>
        <w:r w:rsidR="00204E26" w:rsidRPr="0064343B" w:rsidDel="0078335F">
          <w:delText>，</w:delText>
        </w:r>
      </w:del>
      <w:del w:id="2017" w:author="王建卉" w:date="2015-07-14T15:24:00Z">
        <w:r w:rsidR="00204E26" w:rsidRPr="0064343B" w:rsidDel="0002016C">
          <w:delText>天津分水量为</w:delText>
        </w:r>
        <w:r w:rsidR="00204E26" w:rsidRPr="0064343B" w:rsidDel="0002016C">
          <w:delText>3.01</w:delText>
        </w:r>
        <w:r w:rsidR="00204E26" w:rsidRPr="0064343B" w:rsidDel="0002016C">
          <w:delText>亿</w:delText>
        </w:r>
        <w:r w:rsidR="00204E26" w:rsidRPr="0064343B" w:rsidDel="0002016C">
          <w:delText>m</w:delText>
        </w:r>
        <w:r w:rsidR="00204E26" w:rsidRPr="0064343B" w:rsidDel="0002016C">
          <w:rPr>
            <w:vertAlign w:val="superscript"/>
          </w:rPr>
          <w:delText>3</w:delText>
        </w:r>
        <w:r w:rsidR="00204E26" w:rsidRPr="0064343B" w:rsidDel="0002016C">
          <w:delText>，扣</w:delText>
        </w:r>
        <w:r w:rsidR="004C4A5D" w:rsidDel="0002016C">
          <w:rPr>
            <w:rFonts w:hint="eastAsia"/>
          </w:rPr>
          <w:delText>除</w:delText>
        </w:r>
      </w:del>
      <w:del w:id="2018" w:author="王建卉" w:date="2012-09-19T16:52:00Z">
        <w:r w:rsidR="004C4A5D" w:rsidDel="0078335F">
          <w:rPr>
            <w:rFonts w:hint="eastAsia"/>
          </w:rPr>
          <w:delText>引水过程</w:delText>
        </w:r>
      </w:del>
      <w:del w:id="2019" w:author="王建卉" w:date="2015-07-14T15:24:00Z">
        <w:r w:rsidR="00204E26" w:rsidRPr="0064343B" w:rsidDel="0002016C">
          <w:delText>损失后净水量</w:delText>
        </w:r>
        <w:r w:rsidR="00204E26" w:rsidRPr="0064343B" w:rsidDel="0002016C">
          <w:delText>2.33</w:delText>
        </w:r>
        <w:r w:rsidR="00204E26" w:rsidRPr="0064343B" w:rsidDel="0002016C">
          <w:delText>亿</w:delText>
        </w:r>
        <w:r w:rsidR="00204E26" w:rsidRPr="0064343B" w:rsidDel="0002016C">
          <w:delText>m</w:delText>
        </w:r>
        <w:r w:rsidR="00204E26" w:rsidRPr="0064343B" w:rsidDel="0002016C">
          <w:rPr>
            <w:vertAlign w:val="superscript"/>
          </w:rPr>
          <w:delText>3</w:delText>
        </w:r>
        <w:r w:rsidR="00204E26" w:rsidRPr="0064343B" w:rsidDel="0002016C">
          <w:delText>。</w:delText>
        </w:r>
      </w:del>
    </w:p>
    <w:p w:rsidR="00204E26" w:rsidRPr="0064343B" w:rsidDel="0002016C" w:rsidRDefault="00204E26" w:rsidP="00C20CA9">
      <w:pPr>
        <w:pStyle w:val="afff2"/>
        <w:rPr>
          <w:del w:id="2020" w:author="王建卉" w:date="2015-07-14T15:24:00Z"/>
        </w:rPr>
      </w:pPr>
      <w:del w:id="2021" w:author="王建卉" w:date="2015-07-14T15:24:00Z">
        <w:r w:rsidRPr="0064343B" w:rsidDel="0002016C">
          <w:delText>南水北调中线</w:delText>
        </w:r>
        <w:r w:rsidR="00C20CA9" w:rsidDel="0002016C">
          <w:rPr>
            <w:rFonts w:hint="eastAsia"/>
          </w:rPr>
          <w:delText>：</w:delText>
        </w:r>
        <w:r w:rsidRPr="0064343B" w:rsidDel="0002016C">
          <w:delText>中线一期工程丹江口水库陶岔渠首多年平均分配给天津市水量为</w:delText>
        </w:r>
        <w:r w:rsidRPr="0064343B" w:rsidDel="0002016C">
          <w:delText>10.</w:delText>
        </w:r>
        <w:r w:rsidR="004C4A5D" w:rsidDel="0002016C">
          <w:rPr>
            <w:rFonts w:hint="eastAsia"/>
          </w:rPr>
          <w:delText>15</w:delText>
        </w:r>
        <w:r w:rsidRPr="0064343B" w:rsidDel="0002016C">
          <w:delText>亿</w:delText>
        </w:r>
        <w:r w:rsidRPr="0064343B" w:rsidDel="0002016C">
          <w:delText>m</w:delText>
        </w:r>
        <w:r w:rsidRPr="0064343B" w:rsidDel="0002016C">
          <w:rPr>
            <w:vertAlign w:val="superscript"/>
          </w:rPr>
          <w:delText>3</w:delText>
        </w:r>
        <w:r w:rsidRPr="0064343B" w:rsidDel="0002016C">
          <w:delText>，总干</w:delText>
        </w:r>
        <w:r w:rsidR="004C4A5D" w:rsidDel="0002016C">
          <w:rPr>
            <w:rFonts w:hint="eastAsia"/>
          </w:rPr>
          <w:delText>渠</w:delText>
        </w:r>
        <w:r w:rsidRPr="0064343B" w:rsidDel="0002016C">
          <w:delText>和天津干线</w:delText>
        </w:r>
        <w:r w:rsidR="00560493" w:rsidDel="0002016C">
          <w:delText>供水</w:delText>
        </w:r>
        <w:r w:rsidRPr="0064343B" w:rsidDel="0002016C">
          <w:delText>损失率</w:delText>
        </w:r>
        <w:r w:rsidRPr="0064343B" w:rsidDel="0002016C">
          <w:delText>15%</w:delText>
        </w:r>
        <w:r w:rsidRPr="0064343B" w:rsidDel="0002016C">
          <w:delText>，到天津收水量</w:delText>
        </w:r>
        <w:r w:rsidRPr="0064343B" w:rsidDel="0002016C">
          <w:delText>8.63</w:delText>
        </w:r>
        <w:r w:rsidRPr="0064343B" w:rsidDel="0002016C">
          <w:delText>亿</w:delText>
        </w:r>
        <w:r w:rsidRPr="0064343B" w:rsidDel="0002016C">
          <w:delText>m</w:delText>
        </w:r>
        <w:r w:rsidRPr="0064343B" w:rsidDel="0002016C">
          <w:rPr>
            <w:vertAlign w:val="superscript"/>
          </w:rPr>
          <w:delText>3</w:delText>
        </w:r>
        <w:r w:rsidRPr="0064343B" w:rsidDel="0002016C">
          <w:delText>（口门水量）。天津干线末端以下至水厂，</w:delText>
        </w:r>
        <w:r w:rsidR="00560493" w:rsidDel="0002016C">
          <w:delText>供水</w:delText>
        </w:r>
        <w:r w:rsidRPr="0064343B" w:rsidDel="0002016C">
          <w:delText>管渠损失和调节水库蒸发渗漏损失合计</w:delText>
        </w:r>
        <w:r w:rsidRPr="0064343B" w:rsidDel="0002016C">
          <w:delText>6%</w:delText>
        </w:r>
        <w:r w:rsidRPr="0064343B" w:rsidDel="0002016C">
          <w:delText>，入水厂净水量多年平均</w:delText>
        </w:r>
        <w:r w:rsidRPr="0064343B" w:rsidDel="0002016C">
          <w:delText>8.16</w:delText>
        </w:r>
        <w:r w:rsidRPr="0064343B" w:rsidDel="0002016C">
          <w:delText>亿</w:delText>
        </w:r>
        <w:r w:rsidRPr="0064343B" w:rsidDel="0002016C">
          <w:delText>m</w:delText>
        </w:r>
        <w:r w:rsidRPr="0064343B" w:rsidDel="0002016C">
          <w:rPr>
            <w:vertAlign w:val="superscript"/>
          </w:rPr>
          <w:delText>3</w:delText>
        </w:r>
        <w:r w:rsidRPr="0064343B" w:rsidDel="0002016C">
          <w:delText>。</w:delText>
        </w:r>
      </w:del>
    </w:p>
    <w:p w:rsidR="00204E26" w:rsidDel="0002016C" w:rsidRDefault="00204E26" w:rsidP="00A70DA2">
      <w:pPr>
        <w:ind w:firstLine="480"/>
        <w:rPr>
          <w:del w:id="2022" w:author="王建卉" w:date="2015-07-14T15:24:00Z"/>
        </w:rPr>
      </w:pPr>
      <w:bookmarkStart w:id="2023" w:name="_Toc252894426"/>
      <w:del w:id="2024" w:author="王建卉" w:date="2015-07-14T15:24:00Z">
        <w:r w:rsidRPr="0064343B" w:rsidDel="0002016C">
          <w:delText>根据《南水北调与引滦联合运用调节计算分析报告》，</w:delText>
        </w:r>
      </w:del>
      <w:del w:id="2025" w:author="王建卉" w:date="2012-09-19T17:02:00Z">
        <w:r w:rsidRPr="0064343B" w:rsidDel="00F52324">
          <w:delText>分析南水北调中线分配给天津市的供水过程和引滦入津工程的分水系列，组合可供水量系列（</w:delText>
        </w:r>
        <w:r w:rsidRPr="0064343B" w:rsidDel="00F52324">
          <w:delText>1956</w:delText>
        </w:r>
        <w:r w:rsidRPr="0064343B" w:rsidDel="00F52324">
          <w:delText>～</w:delText>
        </w:r>
        <w:r w:rsidRPr="0064343B" w:rsidDel="00F52324">
          <w:delText>1996</w:delText>
        </w:r>
        <w:r w:rsidRPr="0064343B" w:rsidDel="00F52324">
          <w:delText>年系列）。对该系列年可供水量进行频率分析，</w:delText>
        </w:r>
      </w:del>
      <w:del w:id="2026" w:author="王建卉" w:date="2015-07-14T15:24:00Z">
        <w:r w:rsidRPr="0064343B" w:rsidDel="0002016C">
          <w:delText>南水北调中线、引滦组合供水量，多年平均可供水量为</w:delText>
        </w:r>
        <w:r w:rsidRPr="0064343B" w:rsidDel="0002016C">
          <w:delText>15.41</w:delText>
        </w:r>
        <w:r w:rsidRPr="0064343B" w:rsidDel="0002016C">
          <w:delText>亿</w:delText>
        </w:r>
        <w:r w:rsidRPr="0064343B" w:rsidDel="0002016C">
          <w:delText>m</w:delText>
        </w:r>
        <w:r w:rsidRPr="0064343B" w:rsidDel="0002016C">
          <w:rPr>
            <w:vertAlign w:val="superscript"/>
          </w:rPr>
          <w:delText>3</w:delText>
        </w:r>
        <w:r w:rsidRPr="0064343B" w:rsidDel="0002016C">
          <w:delText>，</w:delText>
        </w:r>
        <w:r w:rsidRPr="0064343B" w:rsidDel="0002016C">
          <w:delText>95%</w:delText>
        </w:r>
        <w:r w:rsidRPr="0064343B" w:rsidDel="0002016C">
          <w:delText>保证率为</w:delText>
        </w:r>
        <w:r w:rsidRPr="0064343B" w:rsidDel="0002016C">
          <w:delText>13.14</w:delText>
        </w:r>
        <w:r w:rsidRPr="0064343B" w:rsidDel="0002016C">
          <w:delText>亿</w:delText>
        </w:r>
        <w:r w:rsidRPr="0064343B" w:rsidDel="0002016C">
          <w:delText>m</w:delText>
        </w:r>
        <w:r w:rsidRPr="0064343B" w:rsidDel="0002016C">
          <w:rPr>
            <w:vertAlign w:val="superscript"/>
          </w:rPr>
          <w:delText>3</w:delText>
        </w:r>
        <w:r w:rsidRPr="0064343B" w:rsidDel="0002016C">
          <w:delText>。</w:delText>
        </w:r>
      </w:del>
    </w:p>
    <w:p w:rsidR="00C20CA9" w:rsidDel="0002016C" w:rsidRDefault="00C20CA9" w:rsidP="00C20CA9">
      <w:pPr>
        <w:ind w:firstLine="480"/>
        <w:rPr>
          <w:del w:id="2027" w:author="王建卉" w:date="2015-07-14T15:24:00Z"/>
        </w:rPr>
      </w:pPr>
      <w:del w:id="2028" w:author="王建卉" w:date="2015-07-14T15:24:00Z">
        <w:r w:rsidDel="0002016C">
          <w:rPr>
            <w:rFonts w:hint="eastAsia"/>
          </w:rPr>
          <w:delText>引黄济津：</w:delText>
        </w:r>
        <w:r w:rsidRPr="00DB1733" w:rsidDel="0002016C">
          <w:delText>在</w:delText>
        </w:r>
        <w:r w:rsidRPr="00DB1733" w:rsidDel="0002016C">
          <w:rPr>
            <w:rFonts w:hint="eastAsia"/>
          </w:rPr>
          <w:delText>南水北调</w:delText>
        </w:r>
        <w:r w:rsidRPr="00DB1733" w:rsidDel="0002016C">
          <w:delText>中线工程建成通水</w:delText>
        </w:r>
        <w:r w:rsidRPr="00DB1733" w:rsidDel="0002016C">
          <w:rPr>
            <w:rFonts w:hint="eastAsia"/>
          </w:rPr>
          <w:delText>以前</w:delText>
        </w:r>
        <w:r w:rsidRPr="00DB1733" w:rsidDel="0002016C">
          <w:delText>，引黄</w:delText>
        </w:r>
        <w:r w:rsidRPr="00DB1733" w:rsidDel="0002016C">
          <w:rPr>
            <w:rFonts w:hint="eastAsia"/>
          </w:rPr>
          <w:delText>是</w:delText>
        </w:r>
        <w:r w:rsidRPr="00DB1733" w:rsidDel="0002016C">
          <w:delText>天津应急供水的临时措施，对引滦供水不足时的补充，引黄利用水量可达</w:delText>
        </w:r>
        <w:r w:rsidRPr="00DB1733" w:rsidDel="0002016C">
          <w:rPr>
            <w:rFonts w:hint="eastAsia"/>
          </w:rPr>
          <w:delText>3.8</w:delText>
        </w:r>
        <w:r w:rsidRPr="00DB1733" w:rsidDel="0002016C">
          <w:delText>亿</w:delText>
        </w:r>
        <w:r w:rsidRPr="00DB1733" w:rsidDel="0002016C">
          <w:delText>m</w:delText>
        </w:r>
        <w:r w:rsidRPr="00DB1733" w:rsidDel="0002016C">
          <w:rPr>
            <w:vertAlign w:val="superscript"/>
          </w:rPr>
          <w:delText>3</w:delText>
        </w:r>
        <w:r w:rsidRPr="00DB1733" w:rsidDel="0002016C">
          <w:delText>。</w:delText>
        </w:r>
      </w:del>
    </w:p>
    <w:p w:rsidR="00204E26" w:rsidRPr="0064343B" w:rsidDel="0002016C" w:rsidRDefault="00204E26" w:rsidP="00022EF2">
      <w:pPr>
        <w:pStyle w:val="afff2"/>
        <w:rPr>
          <w:del w:id="2029" w:author="王建卉" w:date="2015-07-14T15:24:00Z"/>
        </w:rPr>
      </w:pPr>
      <w:del w:id="2030" w:author="王建卉" w:date="2012-09-19T16:56:00Z">
        <w:r w:rsidRPr="00022EF2" w:rsidDel="00F52324">
          <w:delText>地下水</w:delText>
        </w:r>
        <w:bookmarkEnd w:id="2023"/>
        <w:r w:rsidR="00022EF2" w:rsidRPr="00022EF2" w:rsidDel="00F52324">
          <w:rPr>
            <w:rFonts w:hint="eastAsia"/>
          </w:rPr>
          <w:delText>：</w:delText>
        </w:r>
      </w:del>
      <w:del w:id="2031" w:author="王建卉" w:date="2015-07-14T15:24:00Z">
        <w:r w:rsidRPr="00022EF2" w:rsidDel="0002016C">
          <w:rPr>
            <w:bCs/>
          </w:rPr>
          <w:delText>全市可集中开采供城市的</w:delText>
        </w:r>
        <w:r w:rsidR="00022EF2" w:rsidRPr="00022EF2" w:rsidDel="0002016C">
          <w:rPr>
            <w:rFonts w:hint="eastAsia"/>
            <w:bCs/>
          </w:rPr>
          <w:delText>6</w:delText>
        </w:r>
        <w:r w:rsidR="00022EF2" w:rsidRPr="00022EF2" w:rsidDel="0002016C">
          <w:rPr>
            <w:bCs/>
          </w:rPr>
          <w:delText>处</w:delText>
        </w:r>
        <w:r w:rsidRPr="00022EF2" w:rsidDel="0002016C">
          <w:rPr>
            <w:bCs/>
          </w:rPr>
          <w:delText>地下水源地共可供水总量</w:delText>
        </w:r>
        <w:r w:rsidRPr="00022EF2" w:rsidDel="0002016C">
          <w:rPr>
            <w:bCs/>
          </w:rPr>
          <w:delText>1.22</w:delText>
        </w:r>
        <w:r w:rsidRPr="00022EF2" w:rsidDel="0002016C">
          <w:rPr>
            <w:bCs/>
          </w:rPr>
          <w:delText>亿</w:delText>
        </w:r>
        <w:r w:rsidRPr="00022EF2" w:rsidDel="0002016C">
          <w:rPr>
            <w:bCs/>
          </w:rPr>
          <w:delText>m</w:delText>
        </w:r>
        <w:r w:rsidRPr="00022EF2" w:rsidDel="0002016C">
          <w:rPr>
            <w:bCs/>
            <w:vertAlign w:val="superscript"/>
          </w:rPr>
          <w:delText>3</w:delText>
        </w:r>
      </w:del>
      <w:del w:id="2032" w:author="王建卉" w:date="2012-09-19T17:02:00Z">
        <w:r w:rsidRPr="00022EF2" w:rsidDel="00F52324">
          <w:rPr>
            <w:bCs/>
          </w:rPr>
          <w:delText>：</w:delText>
        </w:r>
      </w:del>
      <w:del w:id="2033" w:author="王建卉" w:date="2015-07-14T15:24:00Z">
        <w:r w:rsidRPr="00022EF2" w:rsidDel="0002016C">
          <w:delText>另外，部分偏远城镇，生活、工业用水</w:delText>
        </w:r>
        <w:r w:rsidR="00297A79" w:rsidRPr="00022EF2" w:rsidDel="0002016C">
          <w:rPr>
            <w:rFonts w:hint="eastAsia"/>
          </w:rPr>
          <w:delText>主要抽取当地</w:delText>
        </w:r>
        <w:r w:rsidRPr="00022EF2" w:rsidDel="0002016C">
          <w:delText>地下水，实际用水量根据</w:delText>
        </w:r>
        <w:r w:rsidRPr="0064343B" w:rsidDel="0002016C">
          <w:delText>需要</w:delText>
        </w:r>
        <w:r w:rsidR="00300E9E" w:rsidDel="0002016C">
          <w:rPr>
            <w:rFonts w:hint="eastAsia"/>
          </w:rPr>
          <w:delText>确定</w:delText>
        </w:r>
        <w:r w:rsidRPr="0064343B" w:rsidDel="0002016C">
          <w:delText>，</w:delText>
        </w:r>
        <w:r w:rsidRPr="0064343B" w:rsidDel="0002016C">
          <w:delText>2015</w:delText>
        </w:r>
        <w:r w:rsidRPr="0064343B" w:rsidDel="0002016C">
          <w:delText>年可取用</w:delText>
        </w:r>
        <w:r w:rsidRPr="00397E4B" w:rsidDel="0002016C">
          <w:delText>0.</w:delText>
        </w:r>
      </w:del>
      <w:del w:id="2034" w:author="王建卉" w:date="2012-09-19T17:02:00Z">
        <w:r w:rsidR="00297A79" w:rsidDel="00F52324">
          <w:rPr>
            <w:rFonts w:hint="eastAsia"/>
          </w:rPr>
          <w:delText>4</w:delText>
        </w:r>
        <w:r w:rsidR="00D310C1" w:rsidDel="00F52324">
          <w:rPr>
            <w:rFonts w:hint="eastAsia"/>
          </w:rPr>
          <w:delText>6</w:delText>
        </w:r>
      </w:del>
      <w:del w:id="2035" w:author="王建卉" w:date="2015-07-14T15:24:00Z">
        <w:r w:rsidRPr="0064343B" w:rsidDel="0002016C">
          <w:delText>亿</w:delText>
        </w:r>
        <w:r w:rsidRPr="0064343B" w:rsidDel="0002016C">
          <w:delText>m</w:delText>
        </w:r>
        <w:r w:rsidRPr="0064343B" w:rsidDel="0002016C">
          <w:rPr>
            <w:vertAlign w:val="superscript"/>
          </w:rPr>
          <w:delText>3</w:delText>
        </w:r>
        <w:r w:rsidRPr="0064343B" w:rsidDel="0002016C">
          <w:delText>，</w:delText>
        </w:r>
        <w:r w:rsidRPr="0064343B" w:rsidDel="0002016C">
          <w:delText>2020</w:delText>
        </w:r>
        <w:r w:rsidRPr="0064343B" w:rsidDel="0002016C">
          <w:delText>年可取用</w:delText>
        </w:r>
        <w:r w:rsidRPr="00397E4B" w:rsidDel="0002016C">
          <w:delText>0.</w:delText>
        </w:r>
      </w:del>
      <w:del w:id="2036" w:author="王建卉" w:date="2013-11-28T09:06:00Z">
        <w:r w:rsidRPr="00397E4B" w:rsidDel="004D01DC">
          <w:delText>6</w:delText>
        </w:r>
        <w:r w:rsidR="00297A79" w:rsidDel="004D01DC">
          <w:rPr>
            <w:rFonts w:hint="eastAsia"/>
          </w:rPr>
          <w:delText>0</w:delText>
        </w:r>
      </w:del>
      <w:del w:id="2037" w:author="王建卉" w:date="2015-07-14T15:24:00Z">
        <w:r w:rsidRPr="0064343B" w:rsidDel="0002016C">
          <w:delText>亿</w:delText>
        </w:r>
        <w:r w:rsidRPr="0064343B" w:rsidDel="0002016C">
          <w:delText>m</w:delText>
        </w:r>
        <w:r w:rsidRPr="0064343B" w:rsidDel="0002016C">
          <w:rPr>
            <w:vertAlign w:val="superscript"/>
          </w:rPr>
          <w:delText>3</w:delText>
        </w:r>
        <w:r w:rsidRPr="0064343B" w:rsidDel="0002016C">
          <w:delText>。</w:delText>
        </w:r>
      </w:del>
      <w:bookmarkStart w:id="2038" w:name="_Toc252894427"/>
      <w:del w:id="2039" w:author="王建卉" w:date="2012-09-19T16:47:00Z">
        <w:r w:rsidRPr="0064343B" w:rsidDel="0078335F">
          <w:delText>5</w:delText>
        </w:r>
        <w:r w:rsidDel="0078335F">
          <w:rPr>
            <w:rFonts w:hint="eastAsia"/>
          </w:rPr>
          <w:delText>.</w:delText>
        </w:r>
        <w:r w:rsidRPr="0064343B" w:rsidDel="0078335F">
          <w:delText>淡化海水</w:delText>
        </w:r>
      </w:del>
      <w:bookmarkEnd w:id="2038"/>
    </w:p>
    <w:p w:rsidR="00022EF2" w:rsidDel="0002016C" w:rsidRDefault="00022EF2" w:rsidP="00022EF2">
      <w:pPr>
        <w:ind w:firstLine="480"/>
        <w:rPr>
          <w:del w:id="2040" w:author="王建卉" w:date="2015-07-14T15:24:00Z"/>
        </w:rPr>
      </w:pPr>
      <w:del w:id="2041" w:author="王建卉" w:date="2012-09-19T16:57:00Z">
        <w:r w:rsidRPr="0064343B" w:rsidDel="00F52324">
          <w:delText>淡化</w:delText>
        </w:r>
        <w:r w:rsidR="00204E26" w:rsidRPr="0064343B" w:rsidDel="00F52324">
          <w:delText>海水</w:delText>
        </w:r>
        <w:r w:rsidDel="00F52324">
          <w:rPr>
            <w:rFonts w:hint="eastAsia"/>
          </w:rPr>
          <w:delText>：</w:delText>
        </w:r>
      </w:del>
      <w:del w:id="2042" w:author="王建卉" w:date="2015-07-14T15:24:00Z">
        <w:r w:rsidR="00204E26" w:rsidRPr="0064343B" w:rsidDel="0002016C">
          <w:delText>预测</w:delText>
        </w:r>
        <w:r w:rsidR="00204E26" w:rsidRPr="0064343B" w:rsidDel="0002016C">
          <w:delText>2015</w:delText>
        </w:r>
        <w:r w:rsidR="00204E26" w:rsidRPr="0064343B" w:rsidDel="0002016C">
          <w:delText>年海水淡化生产能力达到</w:delText>
        </w:r>
      </w:del>
      <w:del w:id="2043" w:author="王建卉" w:date="2012-09-19T17:03:00Z">
        <w:r w:rsidR="00204E26" w:rsidRPr="0064343B" w:rsidDel="00F52324">
          <w:delText>48</w:delText>
        </w:r>
      </w:del>
      <w:del w:id="2044" w:author="王建卉" w:date="2015-07-14T15:24:00Z">
        <w:r w:rsidR="00204E26" w:rsidRPr="0064343B" w:rsidDel="0002016C">
          <w:delText>万</w:delText>
        </w:r>
        <w:r w:rsidR="002A04C4" w:rsidDel="0002016C">
          <w:rPr>
            <w:rFonts w:hint="eastAsia"/>
          </w:rPr>
          <w:delText>吨</w:delText>
        </w:r>
        <w:r w:rsidR="004438B3" w:rsidDel="0002016C">
          <w:rPr>
            <w:rFonts w:hint="eastAsia"/>
          </w:rPr>
          <w:delText>/</w:delText>
        </w:r>
        <w:r w:rsidR="004438B3" w:rsidDel="0002016C">
          <w:rPr>
            <w:rFonts w:hint="eastAsia"/>
          </w:rPr>
          <w:delText>日</w:delText>
        </w:r>
        <w:r w:rsidR="00204E26" w:rsidRPr="0064343B" w:rsidDel="0002016C">
          <w:delText>，年可供淡水量</w:delText>
        </w:r>
        <w:r w:rsidR="00204E26" w:rsidRPr="0064343B" w:rsidDel="0002016C">
          <w:delText>1.</w:delText>
        </w:r>
      </w:del>
      <w:del w:id="2045" w:author="王建卉" w:date="2012-09-19T17:03:00Z">
        <w:r w:rsidR="00204E26" w:rsidRPr="0064343B" w:rsidDel="00F52324">
          <w:delText>44</w:delText>
        </w:r>
      </w:del>
      <w:del w:id="2046" w:author="王建卉" w:date="2015-07-14T15:24:00Z">
        <w:r w:rsidR="00204E26" w:rsidRPr="0064343B" w:rsidDel="0002016C">
          <w:delText>亿</w:delText>
        </w:r>
        <w:r w:rsidR="00204E26" w:rsidRPr="0064343B" w:rsidDel="0002016C">
          <w:delText>m</w:delText>
        </w:r>
        <w:r w:rsidR="00204E26" w:rsidRPr="0064343B" w:rsidDel="0002016C">
          <w:rPr>
            <w:vertAlign w:val="superscript"/>
          </w:rPr>
          <w:delText>3</w:delText>
        </w:r>
        <w:r w:rsidR="00204E26" w:rsidRPr="0064343B" w:rsidDel="0002016C">
          <w:delText>；预测</w:delText>
        </w:r>
        <w:r w:rsidR="00204E26" w:rsidRPr="0064343B" w:rsidDel="0002016C">
          <w:delText>2020</w:delText>
        </w:r>
        <w:r w:rsidR="00204E26" w:rsidRPr="0064343B" w:rsidDel="0002016C">
          <w:delText>年海水淡化生产能力达到</w:delText>
        </w:r>
      </w:del>
      <w:del w:id="2047" w:author="王建卉" w:date="2012-09-19T17:03:00Z">
        <w:r w:rsidR="00204E26" w:rsidRPr="0064343B" w:rsidDel="00F52324">
          <w:delText>78</w:delText>
        </w:r>
      </w:del>
      <w:del w:id="2048" w:author="王建卉" w:date="2015-07-14T15:24:00Z">
        <w:r w:rsidR="00204E26" w:rsidRPr="0064343B" w:rsidDel="0002016C">
          <w:delText>万</w:delText>
        </w:r>
        <w:r w:rsidR="002A04C4" w:rsidDel="0002016C">
          <w:rPr>
            <w:rFonts w:hint="eastAsia"/>
          </w:rPr>
          <w:delText>吨</w:delText>
        </w:r>
        <w:r w:rsidR="004438B3" w:rsidDel="0002016C">
          <w:rPr>
            <w:rFonts w:hint="eastAsia"/>
          </w:rPr>
          <w:delText>/</w:delText>
        </w:r>
        <w:r w:rsidR="004438B3" w:rsidDel="0002016C">
          <w:rPr>
            <w:rFonts w:hint="eastAsia"/>
          </w:rPr>
          <w:delText>日</w:delText>
        </w:r>
        <w:r w:rsidR="00204E26" w:rsidRPr="0064343B" w:rsidDel="0002016C">
          <w:delText>，年可供淡水量</w:delText>
        </w:r>
        <w:r w:rsidR="00204E26" w:rsidRPr="0064343B" w:rsidDel="0002016C">
          <w:delText>2.</w:delText>
        </w:r>
      </w:del>
      <w:del w:id="2049" w:author="王建卉" w:date="2012-09-19T17:03:00Z">
        <w:r w:rsidR="00204E26" w:rsidRPr="0064343B" w:rsidDel="00F52324">
          <w:delText>34</w:delText>
        </w:r>
      </w:del>
      <w:del w:id="2050" w:author="王建卉" w:date="2015-07-14T15:24:00Z">
        <w:r w:rsidR="00204E26" w:rsidRPr="0064343B" w:rsidDel="0002016C">
          <w:delText>亿</w:delText>
        </w:r>
        <w:r w:rsidR="00204E26" w:rsidRPr="0064343B" w:rsidDel="0002016C">
          <w:delText>m</w:delText>
        </w:r>
        <w:r w:rsidR="00204E26" w:rsidRPr="0064343B" w:rsidDel="0002016C">
          <w:rPr>
            <w:vertAlign w:val="superscript"/>
          </w:rPr>
          <w:delText>3</w:delText>
        </w:r>
        <w:r w:rsidR="00204E26" w:rsidRPr="0064343B" w:rsidDel="0002016C">
          <w:delText>。</w:delText>
        </w:r>
        <w:bookmarkStart w:id="2051" w:name="_Toc252894428"/>
      </w:del>
    </w:p>
    <w:p w:rsidR="00204E26" w:rsidDel="0002016C" w:rsidRDefault="00204E26" w:rsidP="00A70DA2">
      <w:pPr>
        <w:ind w:firstLine="480"/>
        <w:rPr>
          <w:del w:id="2052" w:author="王建卉" w:date="2015-07-14T15:24:00Z"/>
        </w:rPr>
      </w:pPr>
      <w:del w:id="2053" w:author="王建卉" w:date="2012-09-19T16:57:00Z">
        <w:r w:rsidRPr="0064343B" w:rsidDel="00F52324">
          <w:delText>再生水</w:delText>
        </w:r>
        <w:bookmarkEnd w:id="2051"/>
        <w:r w:rsidR="00022EF2" w:rsidDel="00F52324">
          <w:rPr>
            <w:rFonts w:hint="eastAsia"/>
          </w:rPr>
          <w:delText>：</w:delText>
        </w:r>
      </w:del>
      <w:del w:id="2054" w:author="王建卉" w:date="2015-07-14T15:24:00Z">
        <w:r w:rsidRPr="0064343B" w:rsidDel="0002016C">
          <w:delText>经深度处理后的再生水可用于城市绿化、市政杂用和工业冷却等方面。</w:delText>
        </w:r>
        <w:r w:rsidRPr="0064343B" w:rsidDel="0002016C">
          <w:delText>2015</w:delText>
        </w:r>
        <w:r w:rsidRPr="0064343B" w:rsidDel="0002016C">
          <w:delText>年再生水回用</w:delText>
        </w:r>
        <w:r w:rsidR="00022EF2" w:rsidDel="0002016C">
          <w:rPr>
            <w:rFonts w:hint="eastAsia"/>
          </w:rPr>
          <w:delText>率为</w:delText>
        </w:r>
        <w:r w:rsidRPr="0064343B" w:rsidDel="0002016C">
          <w:delText>25%</w:delText>
        </w:r>
        <w:r w:rsidR="00CE3183" w:rsidDel="0002016C">
          <w:rPr>
            <w:rFonts w:hint="eastAsia"/>
          </w:rPr>
          <w:delText>，</w:delText>
        </w:r>
        <w:r w:rsidR="00022EF2" w:rsidDel="0002016C">
          <w:rPr>
            <w:rFonts w:hint="eastAsia"/>
          </w:rPr>
          <w:delText>最大回用</w:delText>
        </w:r>
        <w:r w:rsidR="00022EF2" w:rsidRPr="00EA5C84" w:rsidDel="0002016C">
          <w:delText>量为</w:delText>
        </w:r>
        <w:r w:rsidR="00022EF2" w:rsidRPr="00EA5C84" w:rsidDel="0002016C">
          <w:delText>2.</w:delText>
        </w:r>
      </w:del>
      <w:del w:id="2055" w:author="王建卉" w:date="2012-09-19T17:04:00Z">
        <w:r w:rsidR="00022EF2" w:rsidRPr="00EA5C84" w:rsidDel="00DC4228">
          <w:rPr>
            <w:rFonts w:hint="eastAsia"/>
          </w:rPr>
          <w:delText>1</w:delText>
        </w:r>
        <w:r w:rsidR="00022EF2" w:rsidDel="00DC4228">
          <w:rPr>
            <w:rFonts w:hint="eastAsia"/>
          </w:rPr>
          <w:delText>0</w:delText>
        </w:r>
      </w:del>
      <w:del w:id="2056" w:author="王建卉" w:date="2015-07-14T15:24:00Z">
        <w:r w:rsidR="00022EF2" w:rsidRPr="00EA5C84" w:rsidDel="0002016C">
          <w:delText>亿</w:delText>
        </w:r>
        <w:r w:rsidR="00022EF2" w:rsidRPr="00EA5C84" w:rsidDel="0002016C">
          <w:delText>m</w:delText>
        </w:r>
        <w:r w:rsidR="00022EF2" w:rsidRPr="00EA5C84" w:rsidDel="0002016C">
          <w:rPr>
            <w:vertAlign w:val="superscript"/>
          </w:rPr>
          <w:delText>3</w:delText>
        </w:r>
        <w:r w:rsidR="00022EF2" w:rsidDel="0002016C">
          <w:rPr>
            <w:rFonts w:hint="eastAsia"/>
          </w:rPr>
          <w:delText>；</w:delText>
        </w:r>
        <w:r w:rsidRPr="0064343B" w:rsidDel="0002016C">
          <w:delText>2020</w:delText>
        </w:r>
        <w:r w:rsidRPr="0064343B" w:rsidDel="0002016C">
          <w:delText>年</w:delText>
        </w:r>
        <w:r w:rsidR="00022EF2" w:rsidDel="0002016C">
          <w:rPr>
            <w:rFonts w:hint="eastAsia"/>
          </w:rPr>
          <w:delText>为</w:delText>
        </w:r>
        <w:r w:rsidRPr="0064343B" w:rsidDel="0002016C">
          <w:delText>30%</w:delText>
        </w:r>
        <w:r w:rsidR="00022EF2" w:rsidDel="0002016C">
          <w:rPr>
            <w:rFonts w:hint="eastAsia"/>
          </w:rPr>
          <w:delText>，最大回用</w:delText>
        </w:r>
        <w:r w:rsidR="00022EF2" w:rsidRPr="00EA5C84" w:rsidDel="0002016C">
          <w:delText>量为</w:delText>
        </w:r>
      </w:del>
      <w:del w:id="2057" w:author="王建卉" w:date="2012-09-19T17:04:00Z">
        <w:r w:rsidR="00022EF2" w:rsidRPr="00EA5C84" w:rsidDel="00DC4228">
          <w:rPr>
            <w:rFonts w:hint="eastAsia"/>
          </w:rPr>
          <w:delText>3</w:delText>
        </w:r>
      </w:del>
      <w:del w:id="2058" w:author="王建卉" w:date="2015-07-14T15:24:00Z">
        <w:r w:rsidR="00022EF2" w:rsidRPr="00EA5C84" w:rsidDel="0002016C">
          <w:rPr>
            <w:rFonts w:hint="eastAsia"/>
          </w:rPr>
          <w:delText>.</w:delText>
        </w:r>
      </w:del>
      <w:del w:id="2059" w:author="王建卉" w:date="2012-09-19T17:04:00Z">
        <w:r w:rsidR="00022EF2" w:rsidDel="00DC4228">
          <w:rPr>
            <w:rFonts w:hint="eastAsia"/>
          </w:rPr>
          <w:delText>49</w:delText>
        </w:r>
      </w:del>
      <w:del w:id="2060" w:author="王建卉" w:date="2015-07-14T15:24:00Z">
        <w:r w:rsidR="00022EF2" w:rsidRPr="00EA5C84" w:rsidDel="0002016C">
          <w:delText>亿</w:delText>
        </w:r>
        <w:r w:rsidR="00022EF2" w:rsidRPr="00EA5C84" w:rsidDel="0002016C">
          <w:delText>m</w:delText>
        </w:r>
        <w:r w:rsidR="00022EF2" w:rsidRPr="00EA5C84" w:rsidDel="0002016C">
          <w:rPr>
            <w:vertAlign w:val="superscript"/>
          </w:rPr>
          <w:delText>3</w:delText>
        </w:r>
        <w:r w:rsidR="00022EF2" w:rsidRPr="00EA5C84" w:rsidDel="0002016C">
          <w:delText>。</w:delText>
        </w:r>
      </w:del>
    </w:p>
    <w:p w:rsidR="00EB3D5A" w:rsidRPr="0028544C" w:rsidDel="0002016C" w:rsidRDefault="00022EF2">
      <w:pPr>
        <w:pStyle w:val="afff2"/>
        <w:spacing w:before="120" w:after="120"/>
        <w:rPr>
          <w:del w:id="2061" w:author="王建卉" w:date="2015-07-14T15:24:00Z"/>
        </w:rPr>
        <w:pPrChange w:id="2062" w:author="王建卉" w:date="2012-09-20T15:59:00Z">
          <w:pPr>
            <w:pStyle w:val="afff2"/>
          </w:pPr>
        </w:pPrChange>
      </w:pPr>
      <w:del w:id="2063" w:author="王建卉" w:date="2012-09-19T16:57:00Z">
        <w:r w:rsidRPr="0028544C" w:rsidDel="00F52324">
          <w:rPr>
            <w:rFonts w:hint="eastAsia"/>
          </w:rPr>
          <w:delText>当地地表水及入境水：</w:delText>
        </w:r>
      </w:del>
      <w:moveFromRangeStart w:id="2064" w:author="王建卉" w:date="2012-09-19T16:57:00Z" w:name="move335837187"/>
      <w:moveFrom w:id="2065" w:author="王建卉" w:date="2012-09-19T16:57:00Z">
        <w:del w:id="2066" w:author="王建卉" w:date="2015-07-14T15:24:00Z">
          <w:r w:rsidRPr="0028544C" w:rsidDel="0002016C">
            <w:rPr>
              <w:rFonts w:hint="eastAsia"/>
            </w:rPr>
            <w:delText>主要供城市环境使用，也可经简单处理后用于工业冷却或市政杂用。包括降雨天然补给和引水工程措施，</w:delText>
          </w:r>
          <w:r w:rsidR="00EB1979" w:rsidRPr="0028544C" w:rsidDel="0002016C">
            <w:rPr>
              <w:rFonts w:hint="eastAsia"/>
            </w:rPr>
            <w:delText>正常年份</w:delText>
          </w:r>
          <w:r w:rsidRPr="0028544C" w:rsidDel="0002016C">
            <w:rPr>
              <w:rFonts w:hint="eastAsia"/>
            </w:rPr>
            <w:delText>天津市范围内可供城市利用的地表水量约为</w:delText>
          </w:r>
          <w:r w:rsidRPr="0028544C" w:rsidDel="0002016C">
            <w:delText>1.66</w:delText>
          </w:r>
          <w:r w:rsidRPr="0028544C" w:rsidDel="0002016C">
            <w:rPr>
              <w:rFonts w:hint="eastAsia"/>
            </w:rPr>
            <w:delText>亿</w:delText>
          </w:r>
          <w:r w:rsidRPr="0028544C" w:rsidDel="0002016C">
            <w:delText>m</w:delText>
          </w:r>
          <w:r w:rsidR="007F797E" w:rsidRPr="0028544C" w:rsidDel="0002016C">
            <w:rPr>
              <w:rPrChange w:id="2067" w:author="王建卉" w:date="2012-09-20T15:59:00Z">
                <w:rPr>
                  <w:vertAlign w:val="superscript"/>
                </w:rPr>
              </w:rPrChange>
            </w:rPr>
            <w:delText>3</w:delText>
          </w:r>
          <w:r w:rsidR="00EB1979" w:rsidRPr="0028544C" w:rsidDel="0002016C">
            <w:rPr>
              <w:rFonts w:hint="eastAsia"/>
            </w:rPr>
            <w:delText>，特枯年份可供城市利用的地表水量约为</w:delText>
          </w:r>
          <w:r w:rsidR="00EB1979" w:rsidRPr="0028544C" w:rsidDel="0002016C">
            <w:delText>0.80</w:delText>
          </w:r>
          <w:r w:rsidR="00EB1979" w:rsidRPr="0028544C" w:rsidDel="0002016C">
            <w:rPr>
              <w:rFonts w:hint="eastAsia"/>
            </w:rPr>
            <w:delText>亿</w:delText>
          </w:r>
          <w:r w:rsidR="00EB1979" w:rsidRPr="0028544C" w:rsidDel="0002016C">
            <w:delText>m</w:delText>
          </w:r>
          <w:r w:rsidR="007F797E" w:rsidRPr="0028544C" w:rsidDel="0002016C">
            <w:rPr>
              <w:rPrChange w:id="2068" w:author="王建卉" w:date="2012-09-20T15:59:00Z">
                <w:rPr>
                  <w:vertAlign w:val="superscript"/>
                </w:rPr>
              </w:rPrChange>
            </w:rPr>
            <w:delText>3</w:delText>
          </w:r>
          <w:r w:rsidR="00EB1979" w:rsidRPr="0028544C" w:rsidDel="0002016C">
            <w:rPr>
              <w:rFonts w:hint="eastAsia"/>
            </w:rPr>
            <w:delText>。</w:delText>
          </w:r>
        </w:del>
      </w:moveFrom>
      <w:moveFromRangeEnd w:id="2064"/>
    </w:p>
    <w:p w:rsidR="00303AFB" w:rsidRPr="0064343B" w:rsidRDefault="00204E26" w:rsidP="00A70DA2">
      <w:pPr>
        <w:ind w:firstLine="480"/>
      </w:pPr>
      <w:r w:rsidRPr="0079257C">
        <w:t>2015</w:t>
      </w:r>
      <w:r w:rsidRPr="0079257C">
        <w:t>年</w:t>
      </w:r>
      <w:del w:id="2069" w:author="王建卉" w:date="2012-09-19T17:07:00Z">
        <w:r w:rsidRPr="0079257C" w:rsidDel="00DC4228">
          <w:delText>南水北调通水前天津城市可供水资源总量</w:delText>
        </w:r>
        <w:r w:rsidRPr="0079257C" w:rsidDel="00DC4228">
          <w:delText>95%</w:delText>
        </w:r>
        <w:r w:rsidRPr="0079257C" w:rsidDel="00DC4228">
          <w:delText>年份为</w:delText>
        </w:r>
        <w:r w:rsidR="00F0231B" w:rsidDel="00DC4228">
          <w:rPr>
            <w:rFonts w:hint="eastAsia"/>
          </w:rPr>
          <w:delText>9.21</w:delText>
        </w:r>
        <w:r w:rsidRPr="0079257C" w:rsidDel="00DC4228">
          <w:delText>亿</w:delText>
        </w:r>
        <w:r w:rsidRPr="0079257C" w:rsidDel="00DC4228">
          <w:delText>m</w:delText>
        </w:r>
        <w:r w:rsidRPr="0079257C" w:rsidDel="00DC4228">
          <w:rPr>
            <w:vertAlign w:val="superscript"/>
          </w:rPr>
          <w:delText>3</w:delText>
        </w:r>
        <w:r w:rsidRPr="0079257C" w:rsidDel="00DC4228">
          <w:delText>，多年平均为</w:delText>
        </w:r>
        <w:r w:rsidR="009D075F" w:rsidDel="00DC4228">
          <w:rPr>
            <w:rFonts w:hint="eastAsia"/>
          </w:rPr>
          <w:delText>13.</w:delText>
        </w:r>
        <w:r w:rsidR="00393B7D" w:rsidDel="00DC4228">
          <w:rPr>
            <w:rFonts w:hint="eastAsia"/>
          </w:rPr>
          <w:delText>4</w:delText>
        </w:r>
        <w:r w:rsidR="00D310C1" w:rsidDel="00DC4228">
          <w:rPr>
            <w:rFonts w:hint="eastAsia"/>
          </w:rPr>
          <w:delText>8</w:delText>
        </w:r>
        <w:r w:rsidRPr="0079257C" w:rsidDel="00DC4228">
          <w:delText>亿</w:delText>
        </w:r>
        <w:r w:rsidRPr="0079257C" w:rsidDel="00DC4228">
          <w:delText>m</w:delText>
        </w:r>
        <w:r w:rsidRPr="0079257C" w:rsidDel="00DC4228">
          <w:rPr>
            <w:vertAlign w:val="superscript"/>
          </w:rPr>
          <w:delText>3</w:delText>
        </w:r>
        <w:r w:rsidRPr="0079257C" w:rsidDel="00DC4228">
          <w:delText>；</w:delText>
        </w:r>
        <w:r w:rsidRPr="0079257C" w:rsidDel="00DC4228">
          <w:delText>2015</w:delText>
        </w:r>
        <w:r w:rsidRPr="0079257C" w:rsidDel="00DC4228">
          <w:delText>年南水北调通水后</w:delText>
        </w:r>
      </w:del>
      <w:r w:rsidRPr="0079257C">
        <w:t>城</w:t>
      </w:r>
      <w:del w:id="2070" w:author="王建卉" w:date="2012-09-19T17:07:00Z">
        <w:r w:rsidRPr="0079257C" w:rsidDel="00DC4228">
          <w:delText>市</w:delText>
        </w:r>
      </w:del>
      <w:proofErr w:type="gramStart"/>
      <w:ins w:id="2071" w:author="王建卉" w:date="2012-09-19T17:07:00Z">
        <w:r w:rsidR="00DC4228">
          <w:rPr>
            <w:rFonts w:hint="eastAsia"/>
          </w:rPr>
          <w:t>镇</w:t>
        </w:r>
      </w:ins>
      <w:r w:rsidRPr="0079257C">
        <w:t>可供水</w:t>
      </w:r>
      <w:proofErr w:type="gramEnd"/>
      <w:del w:id="2072" w:author="王建卉" w:date="2012-09-19T17:07:00Z">
        <w:r w:rsidRPr="0079257C" w:rsidDel="00DC4228">
          <w:delText>资源</w:delText>
        </w:r>
      </w:del>
      <w:r w:rsidRPr="0079257C">
        <w:t>总量</w:t>
      </w:r>
      <w:ins w:id="2073" w:author="王建卉" w:date="2012-09-19T17:07:00Z">
        <w:r w:rsidR="00DC4228" w:rsidRPr="00F0231B">
          <w:t>多年平均为</w:t>
        </w:r>
        <w:r w:rsidR="00DC4228" w:rsidRPr="00F0231B">
          <w:rPr>
            <w:rFonts w:hint="eastAsia"/>
          </w:rPr>
          <w:t>2</w:t>
        </w:r>
      </w:ins>
      <w:ins w:id="2074" w:author="王建卉" w:date="2012-09-19T17:08:00Z">
        <w:r w:rsidR="00DC4228">
          <w:rPr>
            <w:rFonts w:hint="eastAsia"/>
          </w:rPr>
          <w:t>3</w:t>
        </w:r>
      </w:ins>
      <w:ins w:id="2075" w:author="王建卉" w:date="2012-09-19T17:07:00Z">
        <w:r w:rsidR="00DC4228" w:rsidRPr="00F0231B">
          <w:rPr>
            <w:rFonts w:hint="eastAsia"/>
          </w:rPr>
          <w:t>.</w:t>
        </w:r>
      </w:ins>
      <w:ins w:id="2076" w:author="王建卉" w:date="2012-09-19T17:08:00Z">
        <w:r w:rsidR="00DC4228">
          <w:rPr>
            <w:rFonts w:hint="eastAsia"/>
          </w:rPr>
          <w:t>7</w:t>
        </w:r>
      </w:ins>
      <w:ins w:id="2077" w:author="王建卉" w:date="2013-11-28T09:14:00Z">
        <w:r w:rsidR="00FC2654">
          <w:rPr>
            <w:rFonts w:hint="eastAsia"/>
          </w:rPr>
          <w:t>4</w:t>
        </w:r>
      </w:ins>
      <w:ins w:id="2078" w:author="王建卉" w:date="2012-09-19T17:07:00Z">
        <w:r w:rsidR="00DC4228" w:rsidRPr="00F0231B">
          <w:t>亿</w:t>
        </w:r>
        <w:r w:rsidR="00DC4228" w:rsidRPr="00F0231B">
          <w:t>m</w:t>
        </w:r>
        <w:r w:rsidR="00DC4228" w:rsidRPr="00F0231B">
          <w:rPr>
            <w:vertAlign w:val="superscript"/>
          </w:rPr>
          <w:t>3</w:t>
        </w:r>
        <w:r w:rsidR="00DC4228" w:rsidRPr="00F0231B">
          <w:t>，</w:t>
        </w:r>
      </w:ins>
      <w:r w:rsidRPr="0079257C">
        <w:t>95%</w:t>
      </w:r>
      <w:r w:rsidRPr="0079257C">
        <w:t>年份为</w:t>
      </w:r>
      <w:r w:rsidR="0079257C" w:rsidRPr="00F0231B">
        <w:rPr>
          <w:rFonts w:hint="eastAsia"/>
        </w:rPr>
        <w:t>20.</w:t>
      </w:r>
      <w:del w:id="2079" w:author="王建卉" w:date="2012-09-19T17:09:00Z">
        <w:r w:rsidR="0079257C" w:rsidRPr="00F0231B" w:rsidDel="00DC4228">
          <w:rPr>
            <w:rFonts w:hint="eastAsia"/>
          </w:rPr>
          <w:delText>0</w:delText>
        </w:r>
        <w:r w:rsidR="00D310C1" w:rsidRPr="00F0231B" w:rsidDel="00DC4228">
          <w:rPr>
            <w:rFonts w:hint="eastAsia"/>
          </w:rPr>
          <w:delText>2</w:delText>
        </w:r>
      </w:del>
      <w:ins w:id="2080" w:author="王建卉" w:date="2013-11-28T09:14:00Z">
        <w:r w:rsidR="00FC2654">
          <w:rPr>
            <w:rFonts w:hint="eastAsia"/>
          </w:rPr>
          <w:t>61</w:t>
        </w:r>
      </w:ins>
      <w:r w:rsidRPr="00F0231B">
        <w:t>亿</w:t>
      </w:r>
      <w:r w:rsidRPr="00F0231B">
        <w:t>m</w:t>
      </w:r>
      <w:r w:rsidRPr="00F0231B">
        <w:rPr>
          <w:vertAlign w:val="superscript"/>
        </w:rPr>
        <w:t>3</w:t>
      </w:r>
      <w:del w:id="2081" w:author="王建卉" w:date="2012-09-19T17:07:00Z">
        <w:r w:rsidRPr="00F0231B" w:rsidDel="00DC4228">
          <w:delText>，多年平均为</w:delText>
        </w:r>
        <w:r w:rsidR="0079257C" w:rsidRPr="00F0231B" w:rsidDel="00DC4228">
          <w:rPr>
            <w:rFonts w:hint="eastAsia"/>
          </w:rPr>
          <w:delText>22.</w:delText>
        </w:r>
        <w:r w:rsidR="00393B7D" w:rsidRPr="00F0231B" w:rsidDel="00DC4228">
          <w:rPr>
            <w:rFonts w:hint="eastAsia"/>
          </w:rPr>
          <w:delText>2</w:delText>
        </w:r>
        <w:r w:rsidR="00D310C1" w:rsidRPr="00F0231B" w:rsidDel="00DC4228">
          <w:rPr>
            <w:rFonts w:hint="eastAsia"/>
          </w:rPr>
          <w:delText>9</w:delText>
        </w:r>
        <w:r w:rsidRPr="00F0231B" w:rsidDel="00DC4228">
          <w:delText>亿</w:delText>
        </w:r>
        <w:r w:rsidRPr="00F0231B" w:rsidDel="00DC4228">
          <w:delText>m</w:delText>
        </w:r>
        <w:r w:rsidRPr="00F0231B" w:rsidDel="00DC4228">
          <w:rPr>
            <w:vertAlign w:val="superscript"/>
          </w:rPr>
          <w:delText>3</w:delText>
        </w:r>
      </w:del>
      <w:r w:rsidRPr="00F0231B">
        <w:t>；</w:t>
      </w:r>
      <w:r w:rsidRPr="00F0231B">
        <w:t>2020</w:t>
      </w:r>
      <w:r w:rsidRPr="00F0231B">
        <w:t>年</w:t>
      </w:r>
      <w:del w:id="2082" w:author="王建卉" w:date="2012-09-19T17:08:00Z">
        <w:r w:rsidRPr="00F0231B" w:rsidDel="00DC4228">
          <w:delText>城市</w:delText>
        </w:r>
      </w:del>
      <w:ins w:id="2083" w:author="王建卉" w:date="2012-09-19T17:08:00Z">
        <w:r w:rsidR="00DC4228" w:rsidRPr="00F0231B">
          <w:t>城</w:t>
        </w:r>
        <w:r w:rsidR="00DC4228">
          <w:rPr>
            <w:rFonts w:hint="eastAsia"/>
          </w:rPr>
          <w:t>镇</w:t>
        </w:r>
      </w:ins>
      <w:r w:rsidRPr="00F0231B">
        <w:t>可供水</w:t>
      </w:r>
      <w:del w:id="2084" w:author="王建卉" w:date="2012-09-19T17:08:00Z">
        <w:r w:rsidRPr="00F0231B" w:rsidDel="00DC4228">
          <w:delText>资源</w:delText>
        </w:r>
      </w:del>
      <w:r w:rsidRPr="00F0231B">
        <w:t>总量</w:t>
      </w:r>
      <w:ins w:id="2085" w:author="王建卉" w:date="2012-09-19T17:08:00Z">
        <w:r w:rsidR="00DC4228" w:rsidRPr="0079257C">
          <w:t>多年平均为</w:t>
        </w:r>
        <w:r w:rsidR="00DC4228">
          <w:rPr>
            <w:rFonts w:hint="eastAsia"/>
          </w:rPr>
          <w:t>2</w:t>
        </w:r>
      </w:ins>
      <w:ins w:id="2086" w:author="王建卉" w:date="2012-09-19T17:09:00Z">
        <w:r w:rsidR="00DC4228">
          <w:rPr>
            <w:rFonts w:hint="eastAsia"/>
          </w:rPr>
          <w:t>7</w:t>
        </w:r>
      </w:ins>
      <w:ins w:id="2087" w:author="王建卉" w:date="2012-09-19T17:08:00Z">
        <w:r w:rsidR="00DC4228">
          <w:rPr>
            <w:rFonts w:hint="eastAsia"/>
          </w:rPr>
          <w:t>.</w:t>
        </w:r>
      </w:ins>
      <w:ins w:id="2088" w:author="王建卉" w:date="2012-09-19T17:09:00Z">
        <w:r w:rsidR="00DC4228">
          <w:rPr>
            <w:rFonts w:hint="eastAsia"/>
          </w:rPr>
          <w:t>1</w:t>
        </w:r>
      </w:ins>
      <w:ins w:id="2089" w:author="王建卉" w:date="2014-03-26T12:03:00Z">
        <w:r w:rsidR="00AF4864">
          <w:rPr>
            <w:rFonts w:hint="eastAsia"/>
          </w:rPr>
          <w:t>8</w:t>
        </w:r>
      </w:ins>
      <w:ins w:id="2090" w:author="王建卉" w:date="2012-09-19T17:08:00Z">
        <w:r w:rsidR="00DC4228" w:rsidRPr="0079257C">
          <w:t>亿</w:t>
        </w:r>
        <w:r w:rsidR="00DC4228" w:rsidRPr="0079257C">
          <w:t>m</w:t>
        </w:r>
        <w:r w:rsidR="00DC4228" w:rsidRPr="0079257C">
          <w:rPr>
            <w:vertAlign w:val="superscript"/>
          </w:rPr>
          <w:t>3</w:t>
        </w:r>
        <w:r w:rsidR="00DC4228" w:rsidRPr="0079257C">
          <w:t>，</w:t>
        </w:r>
      </w:ins>
      <w:r w:rsidRPr="00F0231B">
        <w:t>95%</w:t>
      </w:r>
      <w:r w:rsidRPr="00F0231B">
        <w:t>年份为</w:t>
      </w:r>
      <w:del w:id="2091" w:author="王建卉" w:date="2012-09-19T17:09:00Z">
        <w:r w:rsidR="0079257C" w:rsidRPr="00F0231B" w:rsidDel="00DC4228">
          <w:rPr>
            <w:rFonts w:hint="eastAsia"/>
          </w:rPr>
          <w:delText>22</w:delText>
        </w:r>
      </w:del>
      <w:ins w:id="2092" w:author="王建卉" w:date="2012-09-19T17:09:00Z">
        <w:r w:rsidR="00DC4228" w:rsidRPr="00F0231B">
          <w:rPr>
            <w:rFonts w:hint="eastAsia"/>
          </w:rPr>
          <w:t>2</w:t>
        </w:r>
        <w:r w:rsidR="00DC4228">
          <w:rPr>
            <w:rFonts w:hint="eastAsia"/>
          </w:rPr>
          <w:t>4</w:t>
        </w:r>
      </w:ins>
      <w:r w:rsidR="0079257C" w:rsidRPr="00F0231B">
        <w:rPr>
          <w:rFonts w:hint="eastAsia"/>
        </w:rPr>
        <w:t>.</w:t>
      </w:r>
      <w:del w:id="2093" w:author="王建卉" w:date="2012-09-19T17:09:00Z">
        <w:r w:rsidR="00393B7D" w:rsidRPr="00F0231B" w:rsidDel="00DC4228">
          <w:rPr>
            <w:rFonts w:hint="eastAsia"/>
          </w:rPr>
          <w:delText>4</w:delText>
        </w:r>
        <w:r w:rsidR="00D310C1" w:rsidRPr="00F0231B" w:rsidDel="00DC4228">
          <w:rPr>
            <w:rFonts w:hint="eastAsia"/>
          </w:rPr>
          <w:delText>5</w:delText>
        </w:r>
      </w:del>
      <w:ins w:id="2094" w:author="王建卉" w:date="2012-09-19T17:09:00Z">
        <w:r w:rsidR="00DC4228">
          <w:rPr>
            <w:rFonts w:hint="eastAsia"/>
          </w:rPr>
          <w:t>0</w:t>
        </w:r>
      </w:ins>
      <w:ins w:id="2095" w:author="王建卉" w:date="2014-03-26T12:03:00Z">
        <w:r w:rsidR="00AF4864">
          <w:rPr>
            <w:rFonts w:hint="eastAsia"/>
          </w:rPr>
          <w:t>5</w:t>
        </w:r>
      </w:ins>
      <w:r w:rsidRPr="0079257C">
        <w:t>亿</w:t>
      </w:r>
      <w:r w:rsidRPr="0079257C">
        <w:t>m</w:t>
      </w:r>
      <w:r w:rsidRPr="0079257C">
        <w:rPr>
          <w:vertAlign w:val="superscript"/>
        </w:rPr>
        <w:t>3</w:t>
      </w:r>
      <w:del w:id="2096" w:author="王建卉" w:date="2012-09-19T17:08:00Z">
        <w:r w:rsidRPr="0079257C" w:rsidDel="00DC4228">
          <w:delText>，多年平均为</w:delText>
        </w:r>
        <w:r w:rsidR="009D075F" w:rsidDel="00DC4228">
          <w:rPr>
            <w:rFonts w:hint="eastAsia"/>
          </w:rPr>
          <w:delText>24.</w:delText>
        </w:r>
        <w:r w:rsidR="00393B7D" w:rsidDel="00DC4228">
          <w:rPr>
            <w:rFonts w:hint="eastAsia"/>
          </w:rPr>
          <w:delText>7</w:delText>
        </w:r>
        <w:r w:rsidR="00D310C1" w:rsidDel="00DC4228">
          <w:rPr>
            <w:rFonts w:hint="eastAsia"/>
          </w:rPr>
          <w:delText>2</w:delText>
        </w:r>
        <w:r w:rsidRPr="0079257C" w:rsidDel="00DC4228">
          <w:delText>亿</w:delText>
        </w:r>
        <w:r w:rsidRPr="0079257C" w:rsidDel="00DC4228">
          <w:delText>m</w:delText>
        </w:r>
        <w:r w:rsidRPr="0079257C" w:rsidDel="00DC4228">
          <w:rPr>
            <w:vertAlign w:val="superscript"/>
          </w:rPr>
          <w:delText>3</w:delText>
        </w:r>
      </w:del>
      <w:r w:rsidRPr="0079257C">
        <w:t>。</w:t>
      </w:r>
    </w:p>
    <w:p w:rsidR="00344C46" w:rsidDel="00842CAE" w:rsidRDefault="00B06494" w:rsidP="00C36BCF">
      <w:pPr>
        <w:pStyle w:val="2"/>
        <w:spacing w:before="489" w:after="163"/>
        <w:rPr>
          <w:del w:id="2097" w:author="王建卉" w:date="2012-09-19T11:19:00Z"/>
        </w:rPr>
      </w:pPr>
      <w:del w:id="2098" w:author="王建卉" w:date="2012-09-19T11:19:00Z">
        <w:r w:rsidDel="00842CAE">
          <w:rPr>
            <w:rFonts w:hint="eastAsia"/>
          </w:rPr>
          <w:delText>第</w:delText>
        </w:r>
        <w:r w:rsidR="004E1E8D" w:rsidDel="00842CAE">
          <w:rPr>
            <w:rFonts w:hint="eastAsia"/>
          </w:rPr>
          <w:delText>十二条  供需平衡分析</w:delText>
        </w:r>
      </w:del>
    </w:p>
    <w:p w:rsidR="004E1E8D" w:rsidDel="00842CAE" w:rsidRDefault="00674979" w:rsidP="005C0DF9">
      <w:pPr>
        <w:pStyle w:val="3"/>
        <w:rPr>
          <w:del w:id="2099" w:author="王建卉" w:date="2012-09-19T11:19:00Z"/>
        </w:rPr>
        <w:pPrChange w:id="2100" w:author="王建卉" w:date="2015-07-14T16:14:00Z">
          <w:pPr>
            <w:pStyle w:val="afff2"/>
            <w:spacing w:before="120" w:after="120"/>
          </w:pPr>
        </w:pPrChange>
      </w:pPr>
      <w:del w:id="2101" w:author="王建卉" w:date="2012-09-19T11:19:00Z">
        <w:r w:rsidDel="00842CAE">
          <w:rPr>
            <w:rFonts w:hint="eastAsia"/>
          </w:rPr>
          <w:delText>1．</w:delText>
        </w:r>
        <w:r w:rsidR="002C35A8" w:rsidRPr="000A6903" w:rsidDel="00842CAE">
          <w:delText>南水北调中线通水前</w:delText>
        </w:r>
      </w:del>
    </w:p>
    <w:p w:rsidR="00DF2FDD" w:rsidRPr="0064343B" w:rsidDel="00842CAE" w:rsidRDefault="00DF2FDD" w:rsidP="005C0DF9">
      <w:pPr>
        <w:pStyle w:val="afff2"/>
        <w:rPr>
          <w:del w:id="2102" w:author="王建卉" w:date="2012-09-19T11:19:00Z"/>
        </w:rPr>
        <w:pPrChange w:id="2103" w:author="王建卉" w:date="2015-07-14T16:14:00Z">
          <w:pPr>
            <w:pStyle w:val="afff2"/>
          </w:pPr>
        </w:pPrChange>
      </w:pPr>
      <w:del w:id="2104" w:author="王建卉" w:date="2012-09-19T11:19:00Z">
        <w:r w:rsidRPr="0064343B" w:rsidDel="00842CAE">
          <w:delText>南水北调中线通水前天津市城市需水量为</w:delText>
        </w:r>
        <w:r w:rsidRPr="0064343B" w:rsidDel="00842CAE">
          <w:delText>1</w:delText>
        </w:r>
        <w:r w:rsidDel="00842CAE">
          <w:rPr>
            <w:rFonts w:hint="eastAsia"/>
          </w:rPr>
          <w:delText>7.</w:delText>
        </w:r>
        <w:r w:rsidR="003E4B96" w:rsidDel="00842CAE">
          <w:rPr>
            <w:rFonts w:hint="eastAsia"/>
          </w:rPr>
          <w:delText>48</w:delText>
        </w:r>
        <w:r w:rsidRPr="0064343B" w:rsidDel="00842CAE">
          <w:delText>亿</w:delText>
        </w:r>
        <w:r w:rsidRPr="0064343B" w:rsidDel="00842CAE">
          <w:delText>m</w:delText>
        </w:r>
        <w:r w:rsidRPr="0064343B" w:rsidDel="00842CAE">
          <w:rPr>
            <w:vertAlign w:val="superscript"/>
          </w:rPr>
          <w:delText>3</w:delText>
        </w:r>
        <w:r w:rsidRPr="0064343B" w:rsidDel="00842CAE">
          <w:delText>，特枯年份可供水量为</w:delText>
        </w:r>
        <w:r w:rsidRPr="0064343B" w:rsidDel="00842CAE">
          <w:delText>9.</w:delText>
        </w:r>
        <w:r w:rsidDel="00842CAE">
          <w:rPr>
            <w:rFonts w:hint="eastAsia"/>
          </w:rPr>
          <w:delText>2</w:delText>
        </w:r>
        <w:r w:rsidR="003E4B96" w:rsidDel="00842CAE">
          <w:rPr>
            <w:rFonts w:hint="eastAsia"/>
          </w:rPr>
          <w:delText>1</w:delText>
        </w:r>
        <w:r w:rsidRPr="0064343B" w:rsidDel="00842CAE">
          <w:delText>亿</w:delText>
        </w:r>
        <w:r w:rsidRPr="0064343B" w:rsidDel="00842CAE">
          <w:delText>m</w:delText>
        </w:r>
        <w:r w:rsidRPr="0064343B" w:rsidDel="00842CAE">
          <w:rPr>
            <w:vertAlign w:val="superscript"/>
          </w:rPr>
          <w:delText>3</w:delText>
        </w:r>
        <w:r w:rsidRPr="0064343B" w:rsidDel="00842CAE">
          <w:delText>，供水缺口较大</w:delText>
        </w:r>
        <w:r w:rsidDel="00842CAE">
          <w:rPr>
            <w:rFonts w:hint="eastAsia"/>
          </w:rPr>
          <w:delText>—为</w:delText>
        </w:r>
        <w:r w:rsidRPr="0064343B" w:rsidDel="00842CAE">
          <w:delText>6.</w:delText>
        </w:r>
        <w:r w:rsidR="003E4B96" w:rsidDel="00842CAE">
          <w:rPr>
            <w:rFonts w:hint="eastAsia"/>
          </w:rPr>
          <w:delText>49</w:delText>
        </w:r>
        <w:r w:rsidRPr="0064343B" w:rsidDel="00842CAE">
          <w:delText>亿</w:delText>
        </w:r>
        <w:r w:rsidRPr="0064343B" w:rsidDel="00842CAE">
          <w:delText>m</w:delText>
        </w:r>
        <w:r w:rsidRPr="0064343B" w:rsidDel="00842CAE">
          <w:rPr>
            <w:vertAlign w:val="superscript"/>
          </w:rPr>
          <w:delText>3</w:delText>
        </w:r>
        <w:r w:rsidRPr="0064343B" w:rsidDel="00842CAE">
          <w:delText>；一般年份可供水量为</w:delText>
        </w:r>
        <w:r w:rsidDel="00842CAE">
          <w:rPr>
            <w:rFonts w:hint="eastAsia"/>
          </w:rPr>
          <w:delText>13.</w:delText>
        </w:r>
        <w:r w:rsidR="00393B7D" w:rsidDel="00842CAE">
          <w:rPr>
            <w:rFonts w:hint="eastAsia"/>
          </w:rPr>
          <w:delText>4</w:delText>
        </w:r>
        <w:r w:rsidR="003E4B96" w:rsidDel="00842CAE">
          <w:rPr>
            <w:rFonts w:hint="eastAsia"/>
          </w:rPr>
          <w:delText>8</w:delText>
        </w:r>
        <w:r w:rsidRPr="0064343B" w:rsidDel="00842CAE">
          <w:delText>亿</w:delText>
        </w:r>
        <w:r w:rsidRPr="0064343B" w:rsidDel="00842CAE">
          <w:delText>m</w:delText>
        </w:r>
        <w:r w:rsidRPr="0064343B" w:rsidDel="00842CAE">
          <w:rPr>
            <w:vertAlign w:val="superscript"/>
          </w:rPr>
          <w:delText>3</w:delText>
        </w:r>
        <w:r w:rsidRPr="0064343B" w:rsidDel="00842CAE">
          <w:delText>，缺水</w:delText>
        </w:r>
        <w:r w:rsidR="00393B7D" w:rsidDel="00842CAE">
          <w:rPr>
            <w:rFonts w:hint="eastAsia"/>
          </w:rPr>
          <w:delText>3</w:delText>
        </w:r>
        <w:r w:rsidDel="00842CAE">
          <w:rPr>
            <w:rFonts w:hint="eastAsia"/>
          </w:rPr>
          <w:delText>.</w:delText>
        </w:r>
        <w:r w:rsidR="003E4B96" w:rsidDel="00842CAE">
          <w:rPr>
            <w:rFonts w:hint="eastAsia"/>
          </w:rPr>
          <w:delText>99</w:delText>
        </w:r>
        <w:r w:rsidRPr="0064343B" w:rsidDel="00842CAE">
          <w:delText>亿</w:delText>
        </w:r>
        <w:r w:rsidRPr="0064343B" w:rsidDel="00842CAE">
          <w:delText>m</w:delText>
        </w:r>
        <w:r w:rsidRPr="0064343B" w:rsidDel="00842CAE">
          <w:rPr>
            <w:vertAlign w:val="superscript"/>
          </w:rPr>
          <w:delText>3</w:delText>
        </w:r>
        <w:r w:rsidRPr="0064343B" w:rsidDel="00842CAE">
          <w:delText>，仍不能满足用水需求。</w:delText>
        </w:r>
      </w:del>
    </w:p>
    <w:p w:rsidR="00DF2FDD" w:rsidRPr="0064343B" w:rsidDel="00842CAE" w:rsidRDefault="00DF2FDD" w:rsidP="005C0DF9">
      <w:pPr>
        <w:pStyle w:val="afff2"/>
        <w:rPr>
          <w:del w:id="2105" w:author="王建卉" w:date="2012-09-19T11:19:00Z"/>
        </w:rPr>
        <w:pPrChange w:id="2106" w:author="王建卉" w:date="2015-07-14T16:14:00Z">
          <w:pPr>
            <w:pStyle w:val="afff2"/>
          </w:pPr>
        </w:pPrChange>
      </w:pPr>
      <w:del w:id="2107" w:author="王建卉" w:date="2012-09-19T11:19:00Z">
        <w:r w:rsidDel="00842CAE">
          <w:rPr>
            <w:rFonts w:hint="eastAsia"/>
          </w:rPr>
          <w:delText>需通过采取应急引黄、引</w:delText>
        </w:r>
        <w:r w:rsidRPr="0064343B" w:rsidDel="00842CAE">
          <w:delText>杨庄水库水、</w:delText>
        </w:r>
        <w:r w:rsidDel="00842CAE">
          <w:rPr>
            <w:rFonts w:hint="eastAsia"/>
          </w:rPr>
          <w:delText>挖掘</w:delText>
        </w:r>
        <w:r w:rsidRPr="0064343B" w:rsidDel="00842CAE">
          <w:delText>于桥水库</w:delText>
        </w:r>
        <w:r w:rsidDel="00842CAE">
          <w:rPr>
            <w:rFonts w:hint="eastAsia"/>
          </w:rPr>
          <w:delText>潜力</w:delText>
        </w:r>
        <w:r w:rsidRPr="0064343B" w:rsidDel="00842CAE">
          <w:delText>及</w:delText>
        </w:r>
        <w:r w:rsidDel="00842CAE">
          <w:rPr>
            <w:rFonts w:hint="eastAsia"/>
          </w:rPr>
          <w:delText>适当超采</w:delText>
        </w:r>
        <w:r w:rsidRPr="0064343B" w:rsidDel="00842CAE">
          <w:delText>当地地下水</w:delText>
        </w:r>
        <w:r w:rsidDel="00842CAE">
          <w:rPr>
            <w:rFonts w:hint="eastAsia"/>
          </w:rPr>
          <w:delText>来保证经济社会发展用水需求</w:delText>
        </w:r>
        <w:r w:rsidRPr="0064343B" w:rsidDel="00842CAE">
          <w:delText>。</w:delText>
        </w:r>
        <w:r w:rsidDel="00842CAE">
          <w:rPr>
            <w:rFonts w:hint="eastAsia"/>
          </w:rPr>
          <w:delText>经分析</w:delText>
        </w:r>
        <w:r w:rsidRPr="0064343B" w:rsidDel="00842CAE">
          <w:delText>，通过调整引黄</w:delText>
        </w:r>
        <w:r w:rsidDel="00842CAE">
          <w:rPr>
            <w:rFonts w:hint="eastAsia"/>
          </w:rPr>
          <w:delText>天津市内</w:delText>
        </w:r>
        <w:r w:rsidRPr="0064343B" w:rsidDel="00842CAE">
          <w:delText>供水</w:delText>
        </w:r>
        <w:r w:rsidDel="00842CAE">
          <w:rPr>
            <w:rFonts w:hint="eastAsia"/>
          </w:rPr>
          <w:delText>工程</w:delText>
        </w:r>
        <w:r w:rsidRPr="0064343B" w:rsidDel="00842CAE">
          <w:delText>布局，引黄</w:delText>
        </w:r>
        <w:r w:rsidDel="00842CAE">
          <w:rPr>
            <w:rFonts w:hint="eastAsia"/>
          </w:rPr>
          <w:delText>可</w:delText>
        </w:r>
        <w:r w:rsidRPr="0064343B" w:rsidDel="00842CAE">
          <w:delText>利用水量可达</w:delText>
        </w:r>
        <w:r w:rsidDel="00842CAE">
          <w:rPr>
            <w:rFonts w:hint="eastAsia"/>
          </w:rPr>
          <w:delText>到</w:delText>
        </w:r>
        <w:r w:rsidRPr="0064343B" w:rsidDel="00842CAE">
          <w:rPr>
            <w:rFonts w:hint="eastAsia"/>
          </w:rPr>
          <w:delText>3.8</w:delText>
        </w:r>
        <w:r w:rsidRPr="0064343B" w:rsidDel="00842CAE">
          <w:delText>亿</w:delText>
        </w:r>
        <w:r w:rsidRPr="0064343B" w:rsidDel="00842CAE">
          <w:delText>m</w:delText>
        </w:r>
        <w:r w:rsidRPr="0064343B" w:rsidDel="00842CAE">
          <w:rPr>
            <w:vertAlign w:val="superscript"/>
          </w:rPr>
          <w:delText>3</w:delText>
        </w:r>
        <w:r w:rsidRPr="0064343B" w:rsidDel="00842CAE">
          <w:delText>；杨庄水库</w:delText>
        </w:r>
        <w:r w:rsidDel="00842CAE">
          <w:rPr>
            <w:rFonts w:hint="eastAsia"/>
          </w:rPr>
          <w:delText>每年可</w:delText>
        </w:r>
        <w:r w:rsidRPr="0064343B" w:rsidDel="00842CAE">
          <w:delText>补</w:delText>
        </w:r>
        <w:r w:rsidDel="00842CAE">
          <w:rPr>
            <w:rFonts w:hint="eastAsia"/>
          </w:rPr>
          <w:delText>充</w:delText>
        </w:r>
        <w:r w:rsidRPr="0064343B" w:rsidDel="00842CAE">
          <w:delText>水量</w:delText>
        </w:r>
        <w:r w:rsidRPr="0064343B" w:rsidDel="00842CAE">
          <w:delText>0.1</w:delText>
        </w:r>
        <w:r w:rsidRPr="0064343B" w:rsidDel="00842CAE">
          <w:delText>亿</w:delText>
        </w:r>
        <w:r w:rsidRPr="0064343B" w:rsidDel="00842CAE">
          <w:delText>m</w:delText>
        </w:r>
        <w:r w:rsidRPr="0064343B" w:rsidDel="00842CAE">
          <w:rPr>
            <w:vertAlign w:val="superscript"/>
          </w:rPr>
          <w:delText>3</w:delText>
        </w:r>
        <w:r w:rsidRPr="0064343B" w:rsidDel="00842CAE">
          <w:delText>；</w:delText>
        </w:r>
        <w:r w:rsidDel="00842CAE">
          <w:rPr>
            <w:rFonts w:hint="eastAsia"/>
          </w:rPr>
          <w:delText>挖潜</w:delText>
        </w:r>
        <w:r w:rsidRPr="0064343B" w:rsidDel="00842CAE">
          <w:delText>于桥水库自产水可利用</w:delText>
        </w:r>
        <w:r w:rsidRPr="0064343B" w:rsidDel="00842CAE">
          <w:delText>1.30</w:delText>
        </w:r>
        <w:r w:rsidRPr="0064343B" w:rsidDel="00842CAE">
          <w:delText>亿</w:delText>
        </w:r>
        <w:r w:rsidRPr="0064343B" w:rsidDel="00842CAE">
          <w:delText>m</w:delText>
        </w:r>
        <w:r w:rsidRPr="0064343B" w:rsidDel="00842CAE">
          <w:rPr>
            <w:vertAlign w:val="superscript"/>
          </w:rPr>
          <w:delText>3</w:delText>
        </w:r>
        <w:r w:rsidRPr="0064343B" w:rsidDel="00842CAE">
          <w:delText>；部分区县可适当超采</w:delText>
        </w:r>
        <w:r w:rsidDel="00842CAE">
          <w:rPr>
            <w:rFonts w:hint="eastAsia"/>
          </w:rPr>
          <w:delText>地下水</w:delText>
        </w:r>
        <w:r w:rsidDel="00842CAE">
          <w:rPr>
            <w:rFonts w:hint="eastAsia"/>
          </w:rPr>
          <w:delText>1.</w:delText>
        </w:r>
        <w:r w:rsidR="003E4B96" w:rsidDel="00842CAE">
          <w:rPr>
            <w:rFonts w:hint="eastAsia"/>
          </w:rPr>
          <w:delText>29</w:delText>
        </w:r>
        <w:r w:rsidRPr="0064343B" w:rsidDel="00842CAE">
          <w:delText>亿</w:delText>
        </w:r>
        <w:r w:rsidRPr="0064343B" w:rsidDel="00842CAE">
          <w:delText>m</w:delText>
        </w:r>
        <w:r w:rsidRPr="0064343B" w:rsidDel="00842CAE">
          <w:rPr>
            <w:vertAlign w:val="superscript"/>
          </w:rPr>
          <w:delText>3</w:delText>
        </w:r>
        <w:r w:rsidR="00393B7D" w:rsidDel="00842CAE">
          <w:rPr>
            <w:rFonts w:hint="eastAsia"/>
          </w:rPr>
          <w:delText>，总</w:delText>
        </w:r>
        <w:r w:rsidRPr="0064343B" w:rsidDel="00842CAE">
          <w:delText>计可提供</w:delText>
        </w:r>
        <w:r w:rsidRPr="0064343B" w:rsidDel="00842CAE">
          <w:delText>6.</w:delText>
        </w:r>
        <w:r w:rsidR="003E4B96" w:rsidDel="00842CAE">
          <w:rPr>
            <w:rFonts w:hint="eastAsia"/>
          </w:rPr>
          <w:delText>49</w:delText>
        </w:r>
        <w:r w:rsidRPr="0064343B" w:rsidDel="00842CAE">
          <w:delText>亿</w:delText>
        </w:r>
        <w:r w:rsidRPr="0064343B" w:rsidDel="00842CAE">
          <w:delText>m</w:delText>
        </w:r>
        <w:r w:rsidRPr="0064343B" w:rsidDel="00842CAE">
          <w:rPr>
            <w:vertAlign w:val="superscript"/>
          </w:rPr>
          <w:delText>3</w:delText>
        </w:r>
        <w:r w:rsidRPr="0064343B" w:rsidDel="00842CAE">
          <w:delText>，</w:delText>
        </w:r>
        <w:r w:rsidDel="00842CAE">
          <w:rPr>
            <w:rFonts w:hint="eastAsia"/>
          </w:rPr>
          <w:delText>以</w:delText>
        </w:r>
        <w:r w:rsidRPr="0064343B" w:rsidDel="00842CAE">
          <w:delText>满足南水北调前特枯年份用水需求。根据近几年城</w:delText>
        </w:r>
        <w:r w:rsidDel="00842CAE">
          <w:rPr>
            <w:rFonts w:hint="eastAsia"/>
          </w:rPr>
          <w:delText>镇</w:delText>
        </w:r>
        <w:r w:rsidRPr="0064343B" w:rsidDel="00842CAE">
          <w:delText>开采地下水情况，确定天津市城市地下水工程开采量约</w:delText>
        </w:r>
        <w:r w:rsidRPr="0064343B" w:rsidDel="00842CAE">
          <w:delText>3</w:delText>
        </w:r>
        <w:r w:rsidRPr="0064343B" w:rsidDel="00842CAE">
          <w:delText>亿</w:delText>
        </w:r>
        <w:r w:rsidRPr="0064343B" w:rsidDel="00842CAE">
          <w:delText>m</w:delText>
        </w:r>
        <w:r w:rsidRPr="0064343B" w:rsidDel="00842CAE">
          <w:rPr>
            <w:vertAlign w:val="superscript"/>
          </w:rPr>
          <w:delText>3</w:delText>
        </w:r>
        <w:r w:rsidRPr="0064343B" w:rsidDel="00842CAE">
          <w:delText>，</w:delText>
        </w:r>
        <w:r w:rsidRPr="0064343B" w:rsidDel="00842CAE">
          <w:rPr>
            <w:rFonts w:hint="eastAsia"/>
          </w:rPr>
          <w:delText>除去</w:delText>
        </w:r>
        <w:r w:rsidRPr="0064343B" w:rsidDel="00842CAE">
          <w:delText>水源地地下水</w:delText>
        </w:r>
        <w:r w:rsidRPr="0064343B" w:rsidDel="00842CAE">
          <w:delText>1.22</w:delText>
        </w:r>
        <w:r w:rsidRPr="0064343B" w:rsidDel="00842CAE">
          <w:delText>亿</w:delText>
        </w:r>
        <w:r w:rsidRPr="0064343B" w:rsidDel="00842CAE">
          <w:delText>m</w:delText>
        </w:r>
        <w:r w:rsidRPr="0064343B" w:rsidDel="00842CAE">
          <w:rPr>
            <w:vertAlign w:val="superscript"/>
          </w:rPr>
          <w:delText>3</w:delText>
        </w:r>
        <w:r w:rsidRPr="0064343B" w:rsidDel="00842CAE">
          <w:delText>及未通自来水区域利用的地下水</w:delText>
        </w:r>
        <w:r w:rsidRPr="0064343B" w:rsidDel="00842CAE">
          <w:delText>0.</w:delText>
        </w:r>
        <w:r w:rsidDel="00842CAE">
          <w:rPr>
            <w:rFonts w:hint="eastAsia"/>
          </w:rPr>
          <w:delText>4</w:delText>
        </w:r>
        <w:r w:rsidR="003E4B96" w:rsidDel="00842CAE">
          <w:rPr>
            <w:rFonts w:hint="eastAsia"/>
          </w:rPr>
          <w:delText>6</w:delText>
        </w:r>
        <w:r w:rsidRPr="0064343B" w:rsidDel="00842CAE">
          <w:delText>亿</w:delText>
        </w:r>
        <w:r w:rsidRPr="0064343B" w:rsidDel="00842CAE">
          <w:delText>m</w:delText>
        </w:r>
        <w:r w:rsidRPr="0064343B" w:rsidDel="00842CAE">
          <w:rPr>
            <w:vertAlign w:val="superscript"/>
          </w:rPr>
          <w:delText>3</w:delText>
        </w:r>
        <w:r w:rsidRPr="0064343B" w:rsidDel="00842CAE">
          <w:delText>，</w:delText>
        </w:r>
        <w:r w:rsidDel="00842CAE">
          <w:rPr>
            <w:rFonts w:hint="eastAsia"/>
          </w:rPr>
          <w:delText>再</w:delText>
        </w:r>
        <w:r w:rsidRPr="0064343B" w:rsidDel="00842CAE">
          <w:delText>开采</w:delText>
        </w:r>
        <w:r w:rsidRPr="0064343B" w:rsidDel="00842CAE">
          <w:delText>1</w:delText>
        </w:r>
        <w:r w:rsidDel="00842CAE">
          <w:rPr>
            <w:rFonts w:hint="eastAsia"/>
          </w:rPr>
          <w:delText>.</w:delText>
        </w:r>
        <w:r w:rsidR="003E4B96" w:rsidDel="00842CAE">
          <w:rPr>
            <w:rFonts w:hint="eastAsia"/>
          </w:rPr>
          <w:delText>29</w:delText>
        </w:r>
        <w:r w:rsidRPr="0064343B" w:rsidDel="00842CAE">
          <w:delText>亿</w:delText>
        </w:r>
        <w:r w:rsidRPr="0064343B" w:rsidDel="00842CAE">
          <w:delText>m</w:delText>
        </w:r>
        <w:r w:rsidRPr="0064343B" w:rsidDel="00842CAE">
          <w:rPr>
            <w:vertAlign w:val="superscript"/>
          </w:rPr>
          <w:delText>3</w:delText>
        </w:r>
        <w:r w:rsidRPr="0064343B" w:rsidDel="00842CAE">
          <w:rPr>
            <w:rFonts w:hint="eastAsia"/>
          </w:rPr>
          <w:delText>水量，</w:delText>
        </w:r>
        <w:r w:rsidDel="00842CAE">
          <w:rPr>
            <w:rFonts w:hint="eastAsia"/>
          </w:rPr>
          <w:delText>总计城市用地下水量为</w:delText>
        </w:r>
        <w:r w:rsidR="00187080" w:rsidDel="00842CAE">
          <w:rPr>
            <w:rFonts w:hint="eastAsia"/>
          </w:rPr>
          <w:delText>2</w:delText>
        </w:r>
        <w:r w:rsidDel="00842CAE">
          <w:rPr>
            <w:rFonts w:hint="eastAsia"/>
          </w:rPr>
          <w:delText>.</w:delText>
        </w:r>
        <w:r w:rsidR="003E4B96" w:rsidDel="00842CAE">
          <w:rPr>
            <w:rFonts w:hint="eastAsia"/>
          </w:rPr>
          <w:delText>97</w:delText>
        </w:r>
        <w:r w:rsidRPr="0064343B" w:rsidDel="00842CAE">
          <w:delText>亿</w:delText>
        </w:r>
        <w:r w:rsidRPr="0064343B" w:rsidDel="00842CAE">
          <w:delText>m</w:delText>
        </w:r>
        <w:r w:rsidRPr="0064343B" w:rsidDel="00842CAE">
          <w:rPr>
            <w:vertAlign w:val="superscript"/>
          </w:rPr>
          <w:delText>3</w:delText>
        </w:r>
        <w:r w:rsidRPr="0064343B" w:rsidDel="00842CAE">
          <w:rPr>
            <w:rFonts w:hint="eastAsia"/>
          </w:rPr>
          <w:delText>，</w:delText>
        </w:r>
        <w:r w:rsidRPr="0064343B" w:rsidDel="00842CAE">
          <w:delText>因此</w:delText>
        </w:r>
        <w:r w:rsidDel="00842CAE">
          <w:delText>不需增加地下水工程</w:delText>
        </w:r>
        <w:r w:rsidDel="00842CAE">
          <w:rPr>
            <w:rFonts w:hint="eastAsia"/>
          </w:rPr>
          <w:delText>即可满足供水需要</w:delText>
        </w:r>
        <w:r w:rsidRPr="0064343B" w:rsidDel="00842CAE">
          <w:delText>。</w:delText>
        </w:r>
      </w:del>
    </w:p>
    <w:p w:rsidR="002C35A8" w:rsidRPr="0064343B" w:rsidDel="00842CAE" w:rsidRDefault="00DF2FDD" w:rsidP="005C0DF9">
      <w:pPr>
        <w:ind w:firstLine="480"/>
        <w:rPr>
          <w:del w:id="2108" w:author="王建卉" w:date="2012-09-19T11:19:00Z"/>
          <w:rFonts w:eastAsia="黑体"/>
          <w:kern w:val="0"/>
        </w:rPr>
        <w:pPrChange w:id="2109" w:author="王建卉" w:date="2015-07-14T16:14:00Z">
          <w:pPr>
            <w:ind w:firstLine="480"/>
          </w:pPr>
        </w:pPrChange>
      </w:pPr>
      <w:del w:id="2110" w:author="王建卉" w:date="2012-09-19T11:19:00Z">
        <w:r w:rsidDel="00842CAE">
          <w:rPr>
            <w:rFonts w:hint="eastAsia"/>
          </w:rPr>
          <w:delText>南水北调通水前的</w:delText>
        </w:r>
        <w:r w:rsidRPr="0064343B" w:rsidDel="00842CAE">
          <w:delText>正常年份</w:delText>
        </w:r>
        <w:r w:rsidDel="00842CAE">
          <w:rPr>
            <w:rFonts w:hint="eastAsia"/>
          </w:rPr>
          <w:delText>，在利用了杨庄水库补水、挖掘于桥水库自产水</w:delText>
        </w:r>
        <w:r w:rsidR="008D7FE7" w:rsidDel="00842CAE">
          <w:rPr>
            <w:rFonts w:hint="eastAsia"/>
          </w:rPr>
          <w:delText>供水潜力</w:delText>
        </w:r>
        <w:r w:rsidDel="00842CAE">
          <w:rPr>
            <w:rFonts w:hint="eastAsia"/>
          </w:rPr>
          <w:delText>等措施后，仍需要引黄供水</w:delText>
        </w:r>
        <w:r w:rsidDel="00842CAE">
          <w:rPr>
            <w:rFonts w:hint="eastAsia"/>
          </w:rPr>
          <w:delText>2.</w:delText>
        </w:r>
        <w:r w:rsidR="003E4B96" w:rsidDel="00842CAE">
          <w:rPr>
            <w:rFonts w:hint="eastAsia"/>
          </w:rPr>
          <w:delText>59</w:delText>
        </w:r>
        <w:r w:rsidRPr="0064343B" w:rsidDel="00842CAE">
          <w:delText>亿</w:delText>
        </w:r>
        <w:r w:rsidRPr="0064343B" w:rsidDel="00842CAE">
          <w:delText>m</w:delText>
        </w:r>
        <w:r w:rsidRPr="0064343B" w:rsidDel="00842CAE">
          <w:rPr>
            <w:vertAlign w:val="superscript"/>
          </w:rPr>
          <w:delText>3</w:delText>
        </w:r>
        <w:r w:rsidRPr="0064343B" w:rsidDel="00842CAE">
          <w:rPr>
            <w:rFonts w:hint="eastAsia"/>
          </w:rPr>
          <w:delText>水量，</w:delText>
        </w:r>
        <w:r w:rsidDel="00842CAE">
          <w:rPr>
            <w:rFonts w:hint="eastAsia"/>
          </w:rPr>
          <w:delText>因此，在南水北调通水前，引黄供水成为常态</w:delText>
        </w:r>
        <w:r w:rsidRPr="0064343B" w:rsidDel="00842CAE">
          <w:delText>。</w:delText>
        </w:r>
      </w:del>
    </w:p>
    <w:p w:rsidR="004E1E8D" w:rsidDel="00842CAE" w:rsidRDefault="00674979" w:rsidP="005C0DF9">
      <w:pPr>
        <w:pStyle w:val="3"/>
        <w:rPr>
          <w:del w:id="2111" w:author="王建卉" w:date="2012-09-19T11:19:00Z"/>
        </w:rPr>
        <w:pPrChange w:id="2112" w:author="王建卉" w:date="2015-07-14T16:14:00Z">
          <w:pPr>
            <w:ind w:firstLine="480"/>
          </w:pPr>
        </w:pPrChange>
      </w:pPr>
      <w:del w:id="2113" w:author="王建卉" w:date="2012-09-19T11:19:00Z">
        <w:r w:rsidDel="00842CAE">
          <w:rPr>
            <w:rFonts w:hint="eastAsia"/>
          </w:rPr>
          <w:delText>2．</w:delText>
        </w:r>
        <w:r w:rsidR="002C35A8" w:rsidRPr="0064343B" w:rsidDel="00842CAE">
          <w:delText>南水北调中线通水后</w:delText>
        </w:r>
      </w:del>
    </w:p>
    <w:p w:rsidR="00DF2FDD" w:rsidRPr="0064343B" w:rsidDel="00842CAE" w:rsidRDefault="004E1E8D" w:rsidP="005C0DF9">
      <w:pPr>
        <w:pStyle w:val="afff2"/>
        <w:rPr>
          <w:del w:id="2114" w:author="王建卉" w:date="2012-09-19T11:19:00Z"/>
        </w:rPr>
        <w:pPrChange w:id="2115" w:author="王建卉" w:date="2015-07-14T16:14:00Z">
          <w:pPr>
            <w:pStyle w:val="afff2"/>
          </w:pPr>
        </w:pPrChange>
      </w:pPr>
      <w:del w:id="2116" w:author="王建卉" w:date="2012-09-19T11:19:00Z">
        <w:r w:rsidDel="00842CAE">
          <w:rPr>
            <w:rFonts w:hint="eastAsia"/>
          </w:rPr>
          <w:delText>2015</w:delText>
        </w:r>
        <w:r w:rsidDel="00842CAE">
          <w:rPr>
            <w:rFonts w:hint="eastAsia"/>
          </w:rPr>
          <w:delText>年</w:delText>
        </w:r>
        <w:r w:rsidR="00DF2FDD" w:rsidRPr="0064343B" w:rsidDel="00842CAE">
          <w:delText>天津市城市需水量为</w:delText>
        </w:r>
        <w:r w:rsidR="00DF2FDD" w:rsidDel="00842CAE">
          <w:rPr>
            <w:rFonts w:hint="eastAsia"/>
          </w:rPr>
          <w:delText>17.</w:delText>
        </w:r>
        <w:r w:rsidR="003E4B96" w:rsidDel="00842CAE">
          <w:rPr>
            <w:rFonts w:hint="eastAsia"/>
          </w:rPr>
          <w:delText>48</w:delText>
        </w:r>
        <w:r w:rsidR="00DF2FDD" w:rsidRPr="0064343B" w:rsidDel="00842CAE">
          <w:delText>亿</w:delText>
        </w:r>
        <w:r w:rsidR="00DF2FDD" w:rsidRPr="0064343B" w:rsidDel="00842CAE">
          <w:delText>m</w:delText>
        </w:r>
        <w:r w:rsidR="00DF2FDD" w:rsidRPr="0064343B" w:rsidDel="00842CAE">
          <w:rPr>
            <w:vertAlign w:val="superscript"/>
          </w:rPr>
          <w:delText>3</w:delText>
        </w:r>
        <w:r w:rsidR="00DF2FDD" w:rsidRPr="0064343B" w:rsidDel="00842CAE">
          <w:delText>，特枯年份可供水量为</w:delText>
        </w:r>
        <w:r w:rsidR="00DF2FDD" w:rsidDel="00842CAE">
          <w:rPr>
            <w:rFonts w:hint="eastAsia"/>
          </w:rPr>
          <w:delText>20.0</w:delText>
        </w:r>
        <w:r w:rsidR="003E4B96" w:rsidDel="00842CAE">
          <w:rPr>
            <w:rFonts w:hint="eastAsia"/>
          </w:rPr>
          <w:delText>2</w:delText>
        </w:r>
        <w:r w:rsidR="00DF2FDD" w:rsidRPr="0064343B" w:rsidDel="00842CAE">
          <w:delText>亿</w:delText>
        </w:r>
        <w:r w:rsidR="00DF2FDD" w:rsidRPr="0064343B" w:rsidDel="00842CAE">
          <w:delText>m</w:delText>
        </w:r>
        <w:r w:rsidR="00DF2FDD" w:rsidRPr="0064343B" w:rsidDel="00842CAE">
          <w:rPr>
            <w:vertAlign w:val="superscript"/>
          </w:rPr>
          <w:delText>3</w:delText>
        </w:r>
        <w:r w:rsidR="00DF2FDD" w:rsidDel="00842CAE">
          <w:rPr>
            <w:rFonts w:hint="eastAsia"/>
          </w:rPr>
          <w:delText>，</w:delText>
        </w:r>
        <w:r w:rsidR="00DF2FDD" w:rsidRPr="0064343B" w:rsidDel="00842CAE">
          <w:delText>一般年份可供水量为</w:delText>
        </w:r>
        <w:r w:rsidR="00DF2FDD" w:rsidRPr="0064343B" w:rsidDel="00842CAE">
          <w:delText>22.</w:delText>
        </w:r>
        <w:r w:rsidR="00187080" w:rsidDel="00842CAE">
          <w:rPr>
            <w:rFonts w:hint="eastAsia"/>
          </w:rPr>
          <w:delText>2</w:delText>
        </w:r>
        <w:r w:rsidR="003E4B96" w:rsidDel="00842CAE">
          <w:rPr>
            <w:rFonts w:hint="eastAsia"/>
          </w:rPr>
          <w:delText>9</w:delText>
        </w:r>
        <w:r w:rsidR="00DF2FDD" w:rsidRPr="0064343B" w:rsidDel="00842CAE">
          <w:delText>亿</w:delText>
        </w:r>
        <w:r w:rsidR="00DF2FDD" w:rsidRPr="0064343B" w:rsidDel="00842CAE">
          <w:delText>m</w:delText>
        </w:r>
        <w:r w:rsidR="00DF2FDD" w:rsidRPr="0064343B" w:rsidDel="00842CAE">
          <w:rPr>
            <w:vertAlign w:val="superscript"/>
          </w:rPr>
          <w:delText>3</w:delText>
        </w:r>
        <w:r w:rsidR="00DF2FDD" w:rsidRPr="0064343B" w:rsidDel="00842CAE">
          <w:delText>，</w:delText>
        </w:r>
        <w:r w:rsidR="00DF2FDD" w:rsidDel="00842CAE">
          <w:rPr>
            <w:rFonts w:hint="eastAsia"/>
          </w:rPr>
          <w:delText>城市供水可以满足</w:delText>
        </w:r>
        <w:r w:rsidR="00DF2FDD" w:rsidRPr="0064343B" w:rsidDel="00842CAE">
          <w:delText>。</w:delText>
        </w:r>
      </w:del>
    </w:p>
    <w:p w:rsidR="00EB3D5A" w:rsidRDefault="00DF2FDD" w:rsidP="005C0DF9">
      <w:pPr>
        <w:pStyle w:val="afff2"/>
        <w:rPr>
          <w:del w:id="2117" w:author="王建卉" w:date="2012-09-19T11:19:00Z"/>
        </w:rPr>
        <w:pPrChange w:id="2118" w:author="王建卉" w:date="2015-07-14T16:15:00Z">
          <w:pPr>
            <w:pStyle w:val="afff2"/>
          </w:pPr>
        </w:pPrChange>
      </w:pPr>
      <w:del w:id="2119" w:author="王建卉" w:date="2012-09-19T11:19:00Z">
        <w:r w:rsidRPr="0064343B" w:rsidDel="00842CAE">
          <w:delText>2020</w:delText>
        </w:r>
        <w:r w:rsidRPr="0064343B" w:rsidDel="00842CAE">
          <w:delText>年前天津市需水</w:delText>
        </w:r>
        <w:r w:rsidDel="00842CAE">
          <w:rPr>
            <w:rFonts w:hint="eastAsia"/>
          </w:rPr>
          <w:delText>2</w:delText>
        </w:r>
        <w:r w:rsidR="00187080" w:rsidDel="00842CAE">
          <w:rPr>
            <w:rFonts w:hint="eastAsia"/>
          </w:rPr>
          <w:delText>3</w:delText>
        </w:r>
        <w:r w:rsidDel="00842CAE">
          <w:rPr>
            <w:rFonts w:hint="eastAsia"/>
          </w:rPr>
          <w:delText>.</w:delText>
        </w:r>
        <w:r w:rsidR="00187080" w:rsidDel="00842CAE">
          <w:rPr>
            <w:rFonts w:hint="eastAsia"/>
          </w:rPr>
          <w:delText>78</w:delText>
        </w:r>
        <w:r w:rsidRPr="0064343B" w:rsidDel="00842CAE">
          <w:delText>亿</w:delText>
        </w:r>
        <w:r w:rsidRPr="0064343B" w:rsidDel="00842CAE">
          <w:delText>m</w:delText>
        </w:r>
        <w:r w:rsidRPr="0064343B" w:rsidDel="00842CAE">
          <w:rPr>
            <w:vertAlign w:val="superscript"/>
          </w:rPr>
          <w:delText>3</w:delText>
        </w:r>
        <w:r w:rsidRPr="0064343B" w:rsidDel="00842CAE">
          <w:delText>，特枯年份可供水量为</w:delText>
        </w:r>
        <w:r w:rsidRPr="0064343B" w:rsidDel="00842CAE">
          <w:delText>22.</w:delText>
        </w:r>
        <w:r w:rsidR="00187080" w:rsidDel="00842CAE">
          <w:rPr>
            <w:rFonts w:hint="eastAsia"/>
          </w:rPr>
          <w:delText>4</w:delText>
        </w:r>
        <w:r w:rsidR="003E4B96" w:rsidDel="00842CAE">
          <w:rPr>
            <w:rFonts w:hint="eastAsia"/>
          </w:rPr>
          <w:delText>5</w:delText>
        </w:r>
        <w:r w:rsidRPr="0064343B" w:rsidDel="00842CAE">
          <w:delText>亿</w:delText>
        </w:r>
        <w:r w:rsidRPr="0064343B" w:rsidDel="00842CAE">
          <w:delText>m</w:delText>
        </w:r>
        <w:r w:rsidRPr="0064343B" w:rsidDel="00842CAE">
          <w:rPr>
            <w:vertAlign w:val="superscript"/>
          </w:rPr>
          <w:delText>3</w:delText>
        </w:r>
        <w:r w:rsidRPr="0064343B" w:rsidDel="00842CAE">
          <w:delText>，</w:delText>
        </w:r>
        <w:r w:rsidDel="00842CAE">
          <w:rPr>
            <w:rFonts w:hint="eastAsia"/>
          </w:rPr>
          <w:delText>特枯年份环境用水可以不完全保障，最小需水</w:delText>
        </w:r>
        <w:r w:rsidDel="00842CAE">
          <w:rPr>
            <w:rFonts w:hint="eastAsia"/>
          </w:rPr>
          <w:delText>2</w:delText>
        </w:r>
        <w:r w:rsidR="00187080" w:rsidDel="00842CAE">
          <w:rPr>
            <w:rFonts w:hint="eastAsia"/>
          </w:rPr>
          <w:delText>0</w:delText>
        </w:r>
        <w:r w:rsidDel="00842CAE">
          <w:rPr>
            <w:rFonts w:hint="eastAsia"/>
          </w:rPr>
          <w:delText>.</w:delText>
        </w:r>
        <w:r w:rsidR="00187080" w:rsidDel="00842CAE">
          <w:rPr>
            <w:rFonts w:hint="eastAsia"/>
          </w:rPr>
          <w:delText>9</w:delText>
        </w:r>
        <w:r w:rsidR="003E4B96" w:rsidDel="00842CAE">
          <w:rPr>
            <w:rFonts w:hint="eastAsia"/>
          </w:rPr>
          <w:delText>5</w:delText>
        </w:r>
        <w:r w:rsidRPr="0064343B" w:rsidDel="00842CAE">
          <w:delText>亿</w:delText>
        </w:r>
        <w:r w:rsidRPr="0064343B" w:rsidDel="00842CAE">
          <w:delText>m</w:delText>
        </w:r>
        <w:r w:rsidRPr="0064343B" w:rsidDel="00842CAE">
          <w:rPr>
            <w:vertAlign w:val="superscript"/>
          </w:rPr>
          <w:delText>3</w:delText>
        </w:r>
        <w:r w:rsidRPr="0064343B" w:rsidDel="00842CAE">
          <w:delText>，</w:delText>
        </w:r>
        <w:r w:rsidDel="00842CAE">
          <w:rPr>
            <w:rFonts w:hint="eastAsia"/>
          </w:rPr>
          <w:delText>除保障生活及工业用水外，可供环境用水</w:delText>
        </w:r>
        <w:r w:rsidDel="00842CAE">
          <w:rPr>
            <w:rFonts w:hint="eastAsia"/>
          </w:rPr>
          <w:delText>1.</w:delText>
        </w:r>
        <w:r w:rsidR="00187080" w:rsidDel="00842CAE">
          <w:rPr>
            <w:rFonts w:hint="eastAsia"/>
          </w:rPr>
          <w:delText>5</w:delText>
        </w:r>
        <w:r w:rsidR="003E4B96" w:rsidDel="00842CAE">
          <w:rPr>
            <w:rFonts w:hint="eastAsia"/>
          </w:rPr>
          <w:delText>1</w:delText>
        </w:r>
        <w:r w:rsidRPr="0064343B" w:rsidDel="00842CAE">
          <w:delText>亿</w:delText>
        </w:r>
        <w:r w:rsidRPr="0064343B" w:rsidDel="00842CAE">
          <w:delText>m</w:delText>
        </w:r>
        <w:r w:rsidRPr="0064343B" w:rsidDel="00842CAE">
          <w:rPr>
            <w:vertAlign w:val="superscript"/>
          </w:rPr>
          <w:delText>3</w:delText>
        </w:r>
        <w:r w:rsidDel="00842CAE">
          <w:rPr>
            <w:rFonts w:hint="eastAsia"/>
          </w:rPr>
          <w:delText>；</w:delText>
        </w:r>
        <w:r w:rsidRPr="0064343B" w:rsidDel="00842CAE">
          <w:delText>一般年份可供水量为</w:delText>
        </w:r>
        <w:r w:rsidRPr="0064343B" w:rsidDel="00842CAE">
          <w:delText>2</w:delText>
        </w:r>
        <w:r w:rsidDel="00842CAE">
          <w:rPr>
            <w:rFonts w:hint="eastAsia"/>
          </w:rPr>
          <w:delText>4.</w:delText>
        </w:r>
        <w:r w:rsidR="00187080" w:rsidDel="00842CAE">
          <w:rPr>
            <w:rFonts w:hint="eastAsia"/>
          </w:rPr>
          <w:delText>7</w:delText>
        </w:r>
        <w:r w:rsidR="003E4B96" w:rsidDel="00842CAE">
          <w:rPr>
            <w:rFonts w:hint="eastAsia"/>
          </w:rPr>
          <w:delText>2</w:delText>
        </w:r>
        <w:r w:rsidRPr="0064343B" w:rsidDel="00842CAE">
          <w:delText>亿</w:delText>
        </w:r>
        <w:r w:rsidRPr="0064343B" w:rsidDel="00842CAE">
          <w:delText>m</w:delText>
        </w:r>
        <w:r w:rsidRPr="0064343B" w:rsidDel="00842CAE">
          <w:rPr>
            <w:vertAlign w:val="superscript"/>
          </w:rPr>
          <w:delText>3</w:delText>
        </w:r>
        <w:r w:rsidRPr="0064343B" w:rsidDel="00842CAE">
          <w:delText>，余水</w:delText>
        </w:r>
        <w:r w:rsidDel="00842CAE">
          <w:rPr>
            <w:rFonts w:hint="eastAsia"/>
          </w:rPr>
          <w:delText>0.</w:delText>
        </w:r>
        <w:r w:rsidR="00187080" w:rsidDel="00842CAE">
          <w:rPr>
            <w:rFonts w:hint="eastAsia"/>
          </w:rPr>
          <w:delText>9</w:delText>
        </w:r>
        <w:r w:rsidR="003E4B96" w:rsidDel="00842CAE">
          <w:rPr>
            <w:rFonts w:hint="eastAsia"/>
          </w:rPr>
          <w:delText>4</w:delText>
        </w:r>
        <w:r w:rsidRPr="0064343B" w:rsidDel="00842CAE">
          <w:delText>亿</w:delText>
        </w:r>
        <w:r w:rsidRPr="0064343B" w:rsidDel="00842CAE">
          <w:delText>m</w:delText>
        </w:r>
        <w:r w:rsidRPr="0064343B" w:rsidDel="00842CAE">
          <w:rPr>
            <w:vertAlign w:val="superscript"/>
          </w:rPr>
          <w:delText>3</w:delText>
        </w:r>
        <w:r w:rsidRPr="0064343B" w:rsidDel="00842CAE">
          <w:delText>。</w:delText>
        </w:r>
      </w:del>
    </w:p>
    <w:p w:rsidR="00382388" w:rsidRDefault="004E1E8D" w:rsidP="00C36BCF">
      <w:pPr>
        <w:pStyle w:val="2"/>
        <w:spacing w:before="489" w:after="163"/>
      </w:pPr>
      <w:bookmarkStart w:id="2120" w:name="_Toc424653798"/>
      <w:r>
        <w:rPr>
          <w:rFonts w:hint="eastAsia"/>
        </w:rPr>
        <w:t>第十</w:t>
      </w:r>
      <w:del w:id="2121" w:author="王建卉" w:date="2012-09-19T11:19:00Z">
        <w:r w:rsidDel="00842CAE">
          <w:rPr>
            <w:rFonts w:hint="eastAsia"/>
          </w:rPr>
          <w:delText>三</w:delText>
        </w:r>
      </w:del>
      <w:ins w:id="2122" w:author="王建卉" w:date="2015-07-14T15:09:00Z">
        <w:r w:rsidR="00810283">
          <w:rPr>
            <w:rFonts w:hint="eastAsia"/>
          </w:rPr>
          <w:t>一</w:t>
        </w:r>
      </w:ins>
      <w:r>
        <w:rPr>
          <w:rFonts w:hint="eastAsia"/>
        </w:rPr>
        <w:t xml:space="preserve">条 </w:t>
      </w:r>
      <w:r w:rsidR="00382388">
        <w:rPr>
          <w:rFonts w:hint="eastAsia"/>
        </w:rPr>
        <w:t>水资源</w:t>
      </w:r>
      <w:r w:rsidR="006831BD">
        <w:rPr>
          <w:rFonts w:hint="eastAsia"/>
        </w:rPr>
        <w:t>综合</w:t>
      </w:r>
      <w:r w:rsidR="00382388">
        <w:rPr>
          <w:rFonts w:hint="eastAsia"/>
        </w:rPr>
        <w:t>配置</w:t>
      </w:r>
      <w:bookmarkEnd w:id="2120"/>
    </w:p>
    <w:p w:rsidR="002E412C" w:rsidRPr="0064343B" w:rsidRDefault="003B221B">
      <w:pPr>
        <w:pStyle w:val="3"/>
        <w:pPrChange w:id="2123" w:author="王建卉" w:date="2012-09-20T16:24:00Z">
          <w:pPr>
            <w:pStyle w:val="afff2"/>
          </w:pPr>
        </w:pPrChange>
      </w:pPr>
      <w:r>
        <w:rPr>
          <w:rFonts w:hint="eastAsia"/>
        </w:rPr>
        <w:t>1</w:t>
      </w:r>
      <w:r w:rsidR="003F29F7">
        <w:rPr>
          <w:rFonts w:hint="eastAsia"/>
        </w:rPr>
        <w:t>．</w:t>
      </w:r>
      <w:del w:id="2124" w:author="王建卉" w:date="2012-09-19T17:09:00Z">
        <w:r w:rsidR="004E1E8D" w:rsidDel="00DC4228">
          <w:rPr>
            <w:rFonts w:hint="eastAsia"/>
          </w:rPr>
          <w:delText>水资源</w:delText>
        </w:r>
      </w:del>
      <w:r w:rsidR="004E1E8D">
        <w:rPr>
          <w:rFonts w:hint="eastAsia"/>
        </w:rPr>
        <w:t>配置</w:t>
      </w:r>
      <w:r w:rsidR="006831BD">
        <w:rPr>
          <w:rFonts w:hint="eastAsia"/>
        </w:rPr>
        <w:t>原则</w:t>
      </w:r>
    </w:p>
    <w:p w:rsidR="00EB3D5A" w:rsidRPr="0028544C" w:rsidRDefault="009E5352">
      <w:pPr>
        <w:spacing w:before="163" w:after="163"/>
        <w:ind w:firstLine="480"/>
        <w:rPr>
          <w:ins w:id="2125" w:author="王建卉" w:date="2012-09-20T12:59:00Z"/>
        </w:rPr>
        <w:pPrChange w:id="2126" w:author="王建卉" w:date="2012-09-20T15:59:00Z">
          <w:pPr>
            <w:pStyle w:val="afff2"/>
            <w:spacing w:beforeLines="50" w:before="163" w:afterLines="50" w:after="163"/>
          </w:pPr>
        </w:pPrChange>
      </w:pPr>
      <w:r w:rsidRPr="0028544C">
        <w:rPr>
          <w:rFonts w:hint="eastAsia"/>
        </w:rPr>
        <w:t>（</w:t>
      </w:r>
      <w:r w:rsidRPr="0028544C">
        <w:t>1</w:t>
      </w:r>
      <w:r w:rsidRPr="0028544C">
        <w:rPr>
          <w:rFonts w:hint="eastAsia"/>
        </w:rPr>
        <w:t>）</w:t>
      </w:r>
      <w:r w:rsidR="000A6903" w:rsidRPr="0028544C">
        <w:rPr>
          <w:rFonts w:hint="eastAsia"/>
        </w:rPr>
        <w:t>分质供水原则</w:t>
      </w:r>
    </w:p>
    <w:p w:rsidR="00870C43" w:rsidRPr="0064343B" w:rsidRDefault="00870C43" w:rsidP="00870C43">
      <w:pPr>
        <w:ind w:firstLine="480"/>
        <w:rPr>
          <w:ins w:id="2127" w:author="王建卉" w:date="2012-09-20T12:59:00Z"/>
        </w:rPr>
      </w:pPr>
      <w:ins w:id="2128" w:author="王建卉" w:date="2012-09-20T12:59:00Z">
        <w:r w:rsidRPr="0064343B">
          <w:t>天津市</w:t>
        </w:r>
        <w:r>
          <w:rPr>
            <w:rFonts w:hint="eastAsia"/>
          </w:rPr>
          <w:t>城市</w:t>
        </w:r>
        <w:r w:rsidRPr="0064343B">
          <w:t>水源极为复杂，包括几乎所有类型的常规水源和非常规水源，因此水资源合理配置要实现多种水资源在不同供水对象之间的统一配置和内部调配</w:t>
        </w:r>
        <w:r>
          <w:rPr>
            <w:rFonts w:hint="eastAsia"/>
          </w:rPr>
          <w:t>，即</w:t>
        </w:r>
        <w:r w:rsidRPr="0064343B">
          <w:t>实行分质供水，</w:t>
        </w:r>
        <w:r>
          <w:rPr>
            <w:rFonts w:hint="eastAsia"/>
          </w:rPr>
          <w:t>降低企业运行成本</w:t>
        </w:r>
        <w:r w:rsidRPr="0064343B">
          <w:t>。</w:t>
        </w:r>
      </w:ins>
    </w:p>
    <w:p w:rsidR="00870C43" w:rsidRPr="0064343B" w:rsidRDefault="00870C43" w:rsidP="00870C43">
      <w:pPr>
        <w:ind w:firstLine="480"/>
        <w:rPr>
          <w:ins w:id="2129" w:author="王建卉" w:date="2012-09-20T12:59:00Z"/>
        </w:rPr>
      </w:pPr>
      <w:ins w:id="2130" w:author="王建卉" w:date="2012-09-20T12:59:00Z">
        <w:r w:rsidRPr="0064343B">
          <w:t>当地地表水及入境水配置，主要考虑用于城市河湖环境及工业粗质用水。</w:t>
        </w:r>
      </w:ins>
    </w:p>
    <w:p w:rsidR="00870C43" w:rsidRPr="0064343B" w:rsidRDefault="00870C43" w:rsidP="00870C43">
      <w:pPr>
        <w:ind w:firstLine="480"/>
        <w:rPr>
          <w:ins w:id="2131" w:author="王建卉" w:date="2012-09-20T12:59:00Z"/>
        </w:rPr>
      </w:pPr>
      <w:ins w:id="2132" w:author="王建卉" w:date="2012-09-20T12:59:00Z">
        <w:r w:rsidRPr="0064343B">
          <w:t>地下水配置，在南水北调工程通水前，天津市城市除可利用水源地地下水</w:t>
        </w:r>
        <w:r w:rsidRPr="0064343B">
          <w:t>1.22</w:t>
        </w:r>
        <w:r w:rsidRPr="0064343B">
          <w:t>亿</w:t>
        </w:r>
        <w:r w:rsidRPr="0064343B">
          <w:t>m</w:t>
        </w:r>
        <w:r w:rsidRPr="0064343B">
          <w:rPr>
            <w:vertAlign w:val="superscript"/>
          </w:rPr>
          <w:t>3</w:t>
        </w:r>
        <w:r w:rsidRPr="0064343B">
          <w:t>外，正常年份仅考虑部分未供自来水的偏远城镇用水，特枯年份可临时启用自备井；在南水北调工程通水后，将压缩深层地下水开采量，</w:t>
        </w:r>
        <w:r>
          <w:rPr>
            <w:rFonts w:hint="eastAsia"/>
          </w:rPr>
          <w:t>逐步实现采补平衡</w:t>
        </w:r>
        <w:r w:rsidRPr="0064343B">
          <w:t>。</w:t>
        </w:r>
      </w:ins>
    </w:p>
    <w:p w:rsidR="00870C43" w:rsidRPr="0064343B" w:rsidRDefault="00870C43" w:rsidP="00870C43">
      <w:pPr>
        <w:ind w:firstLine="480"/>
        <w:rPr>
          <w:ins w:id="2133" w:author="王建卉" w:date="2012-09-20T12:59:00Z"/>
        </w:rPr>
      </w:pPr>
      <w:proofErr w:type="gramStart"/>
      <w:ins w:id="2134" w:author="王建卉" w:date="2012-09-20T12:59:00Z">
        <w:r w:rsidRPr="0064343B">
          <w:t>外调水配置</w:t>
        </w:r>
        <w:proofErr w:type="gramEnd"/>
        <w:r w:rsidRPr="0064343B">
          <w:t>，由于</w:t>
        </w:r>
        <w:proofErr w:type="gramStart"/>
        <w:r w:rsidRPr="0064343B">
          <w:t>外调水</w:t>
        </w:r>
        <w:proofErr w:type="gramEnd"/>
        <w:r w:rsidRPr="0064343B">
          <w:t>成本相对较高，因此无论是引</w:t>
        </w:r>
        <w:proofErr w:type="gramStart"/>
        <w:r w:rsidRPr="0064343B">
          <w:t>滦</w:t>
        </w:r>
        <w:proofErr w:type="gramEnd"/>
        <w:r w:rsidRPr="0064343B">
          <w:t>、引江还是应急引黄，</w:t>
        </w:r>
        <w:proofErr w:type="gramStart"/>
        <w:r w:rsidRPr="0064343B">
          <w:t>外调水</w:t>
        </w:r>
        <w:proofErr w:type="gramEnd"/>
        <w:r>
          <w:rPr>
            <w:rFonts w:hint="eastAsia"/>
          </w:rPr>
          <w:t>主要</w:t>
        </w:r>
        <w:r w:rsidRPr="0064343B">
          <w:t>供给城市生活及工业。</w:t>
        </w:r>
      </w:ins>
    </w:p>
    <w:p w:rsidR="00870C43" w:rsidRPr="0064343B" w:rsidRDefault="00870C43" w:rsidP="00870C43">
      <w:pPr>
        <w:ind w:firstLine="480"/>
        <w:rPr>
          <w:ins w:id="2135" w:author="王建卉" w:date="2012-09-20T12:59:00Z"/>
        </w:rPr>
      </w:pPr>
      <w:ins w:id="2136" w:author="王建卉" w:date="2012-09-20T12:59:00Z">
        <w:r w:rsidRPr="0064343B">
          <w:t>再生水资源配置，包括对再生水进行深度处理</w:t>
        </w:r>
        <w:r>
          <w:rPr>
            <w:rFonts w:hint="eastAsia"/>
          </w:rPr>
          <w:t>后</w:t>
        </w:r>
        <w:r w:rsidRPr="0064343B">
          <w:t>用于城市绿化、河湖环境、</w:t>
        </w:r>
        <w:r w:rsidRPr="0064343B">
          <w:lastRenderedPageBreak/>
          <w:t>市政杂用、生活杂用和工业冷却等方面。</w:t>
        </w:r>
      </w:ins>
    </w:p>
    <w:p w:rsidR="00870C43" w:rsidRDefault="00870C43">
      <w:pPr>
        <w:ind w:firstLine="480"/>
        <w:pPrChange w:id="2137" w:author="王建卉" w:date="2012-09-20T13:00:00Z">
          <w:pPr>
            <w:pStyle w:val="afff2"/>
            <w:spacing w:beforeLines="50" w:before="163" w:afterLines="50" w:after="163"/>
          </w:pPr>
        </w:pPrChange>
      </w:pPr>
      <w:ins w:id="2138" w:author="王建卉" w:date="2012-09-20T12:59:00Z">
        <w:r w:rsidRPr="0064343B">
          <w:t>海水淡化配置，由于海水淡化成本较高，</w:t>
        </w:r>
        <w:r>
          <w:rPr>
            <w:rFonts w:hint="eastAsia"/>
          </w:rPr>
          <w:t>且其水质的特殊性，以供给工业为主，一般应直接对口企业用户，同时考虑管网问题，在确保安全的前提下，也可按比例配入自来水管网</w:t>
        </w:r>
        <w:r w:rsidRPr="0064343B">
          <w:t>。</w:t>
        </w:r>
      </w:ins>
    </w:p>
    <w:p w:rsidR="00EB3D5A" w:rsidRPr="0028544C" w:rsidRDefault="00DF2FDD">
      <w:pPr>
        <w:ind w:firstLine="480"/>
        <w:rPr>
          <w:del w:id="2139" w:author="王建卉" w:date="2012-09-19T17:10:00Z"/>
        </w:rPr>
        <w:pPrChange w:id="2140" w:author="王建卉" w:date="2012-09-20T15:59:00Z">
          <w:pPr>
            <w:pStyle w:val="afff2"/>
          </w:pPr>
        </w:pPrChange>
      </w:pPr>
      <w:del w:id="2141" w:author="王建卉" w:date="2012-09-19T17:10:00Z">
        <w:r w:rsidRPr="0028544C" w:rsidDel="00DC4228">
          <w:rPr>
            <w:rFonts w:hint="eastAsia"/>
          </w:rPr>
          <w:delText>天津市水源极为复杂，包括几乎所有类型的常规水资源和非常规水资源，因此水资源合理配置要实现多种水资源在不同供水对象之间的统一配置和内部调配，即实行分质供水，降低企业运行成本。</w:delText>
        </w:r>
      </w:del>
    </w:p>
    <w:p w:rsidR="00EB3D5A" w:rsidRPr="0028544C" w:rsidRDefault="009E5352">
      <w:pPr>
        <w:spacing w:before="163" w:after="163"/>
        <w:ind w:firstLine="480"/>
        <w:rPr>
          <w:ins w:id="2142" w:author="王建卉" w:date="2012-09-20T12:59:00Z"/>
        </w:rPr>
        <w:pPrChange w:id="2143" w:author="王建卉" w:date="2012-09-20T15:59:00Z">
          <w:pPr>
            <w:pStyle w:val="afff2"/>
            <w:spacing w:beforeLines="50" w:before="163" w:afterLines="50" w:after="163"/>
          </w:pPr>
        </w:pPrChange>
      </w:pPr>
      <w:r w:rsidRPr="0028544C">
        <w:rPr>
          <w:rFonts w:hint="eastAsia"/>
        </w:rPr>
        <w:t>（</w:t>
      </w:r>
      <w:r w:rsidRPr="0028544C">
        <w:t>2</w:t>
      </w:r>
      <w:r w:rsidRPr="0028544C">
        <w:rPr>
          <w:rFonts w:hint="eastAsia"/>
        </w:rPr>
        <w:t>）</w:t>
      </w:r>
      <w:r w:rsidR="000A6903" w:rsidRPr="0028544C">
        <w:rPr>
          <w:rFonts w:hint="eastAsia"/>
        </w:rPr>
        <w:t>合理布局原则</w:t>
      </w:r>
    </w:p>
    <w:p w:rsidR="00870C43" w:rsidRPr="0064343B" w:rsidRDefault="00870C43" w:rsidP="00870C43">
      <w:pPr>
        <w:ind w:firstLine="480"/>
        <w:rPr>
          <w:ins w:id="2144" w:author="王建卉" w:date="2012-09-20T13:00:00Z"/>
        </w:rPr>
      </w:pPr>
      <w:ins w:id="2145" w:author="王建卉" w:date="2012-09-20T13:00:00Z">
        <w:r w:rsidRPr="0064343B">
          <w:t>根据供水区需水量和城市水源可供水量的预测结果，考虑供水区和城市水源的空间位置以及供水区的重要程度，综合平衡后，划分各个水源的供水区域。确定城市供水系统的空间布局</w:t>
        </w:r>
        <w:r>
          <w:rPr>
            <w:rFonts w:hint="eastAsia"/>
          </w:rPr>
          <w:t>。</w:t>
        </w:r>
      </w:ins>
    </w:p>
    <w:p w:rsidR="00870C43" w:rsidRPr="0064343B" w:rsidRDefault="00870C43" w:rsidP="00870C43">
      <w:pPr>
        <w:ind w:firstLine="480"/>
        <w:rPr>
          <w:ins w:id="2146" w:author="王建卉" w:date="2012-09-20T13:00:00Z"/>
        </w:rPr>
      </w:pPr>
      <w:ins w:id="2147" w:author="王建卉" w:date="2012-09-20T13:00:00Z">
        <w:r w:rsidRPr="0064343B">
          <w:t>引</w:t>
        </w:r>
        <w:proofErr w:type="gramStart"/>
        <w:r w:rsidRPr="0064343B">
          <w:t>滦</w:t>
        </w:r>
        <w:proofErr w:type="gramEnd"/>
        <w:r w:rsidRPr="0064343B">
          <w:t>工程在我市北部入境，其供水范围以市区、北部、东部地区为主，包括主城区、滨海新区核心区</w:t>
        </w:r>
        <w:r>
          <w:rPr>
            <w:rFonts w:hint="eastAsia"/>
          </w:rPr>
          <w:t>、蓟县、</w:t>
        </w:r>
        <w:r w:rsidRPr="0064343B">
          <w:rPr>
            <w:szCs w:val="32"/>
          </w:rPr>
          <w:t>宝坻、武清、宁河等供水区。</w:t>
        </w:r>
      </w:ins>
    </w:p>
    <w:p w:rsidR="00870C43" w:rsidRPr="0064343B" w:rsidRDefault="00870C43" w:rsidP="00870C43">
      <w:pPr>
        <w:ind w:firstLine="480"/>
        <w:rPr>
          <w:ins w:id="2148" w:author="王建卉" w:date="2012-09-20T13:00:00Z"/>
        </w:rPr>
      </w:pPr>
      <w:ins w:id="2149" w:author="王建卉" w:date="2012-09-20T13:00:00Z">
        <w:r w:rsidRPr="0064343B">
          <w:t>南水北调中线工程在我市西南部入境，经武清区、北辰区、西青区，进入中心城区。考虑</w:t>
        </w:r>
        <w:r>
          <w:rPr>
            <w:rFonts w:hint="eastAsia"/>
          </w:rPr>
          <w:t>天津市北高南低</w:t>
        </w:r>
        <w:r w:rsidRPr="0064343B">
          <w:t>，故南水北调中线工程供水范围以中心城区、西部、南部和东部为主，包括主城区、滨海新区</w:t>
        </w:r>
        <w:r>
          <w:rPr>
            <w:rFonts w:hint="eastAsia"/>
          </w:rPr>
          <w:t>和静海县</w:t>
        </w:r>
        <w:r w:rsidRPr="0064343B">
          <w:t>。</w:t>
        </w:r>
      </w:ins>
    </w:p>
    <w:p w:rsidR="00870C43" w:rsidRPr="0064343B" w:rsidRDefault="00870C43" w:rsidP="00870C43">
      <w:pPr>
        <w:ind w:firstLine="480"/>
        <w:rPr>
          <w:ins w:id="2150" w:author="王建卉" w:date="2012-09-20T13:00:00Z"/>
        </w:rPr>
      </w:pPr>
      <w:ins w:id="2151" w:author="王建卉" w:date="2012-09-20T13:00:00Z">
        <w:r w:rsidRPr="0064343B">
          <w:t>主城区、滨海新区是天津市经济发展重点地区，引</w:t>
        </w:r>
        <w:proofErr w:type="gramStart"/>
        <w:r w:rsidRPr="0064343B">
          <w:t>滦</w:t>
        </w:r>
        <w:proofErr w:type="gramEnd"/>
        <w:r w:rsidRPr="0064343B">
          <w:t>、引江中线两水源</w:t>
        </w:r>
        <w:r>
          <w:rPr>
            <w:rFonts w:hint="eastAsia"/>
          </w:rPr>
          <w:t>都向该区域供水</w:t>
        </w:r>
        <w:r w:rsidRPr="0064343B">
          <w:t>，共同保障城市</w:t>
        </w:r>
        <w:r>
          <w:rPr>
            <w:rFonts w:hint="eastAsia"/>
          </w:rPr>
          <w:t>供水安全</w:t>
        </w:r>
        <w:r w:rsidRPr="0064343B">
          <w:t>。</w:t>
        </w:r>
      </w:ins>
    </w:p>
    <w:p w:rsidR="00870C43" w:rsidRPr="0064343B" w:rsidRDefault="00870C43" w:rsidP="00870C43">
      <w:pPr>
        <w:ind w:firstLine="480"/>
        <w:rPr>
          <w:ins w:id="2152" w:author="王建卉" w:date="2012-09-20T13:00:00Z"/>
        </w:rPr>
      </w:pPr>
      <w:ins w:id="2153" w:author="王建卉" w:date="2012-09-20T13:00:00Z">
        <w:r w:rsidRPr="0064343B">
          <w:t>综上</w:t>
        </w:r>
        <w:r>
          <w:rPr>
            <w:rFonts w:hint="eastAsia"/>
          </w:rPr>
          <w:t>所</w:t>
        </w:r>
        <w:r w:rsidRPr="0064343B">
          <w:t>述，确定各水源对应配置的供水区域为：</w:t>
        </w:r>
      </w:ins>
    </w:p>
    <w:p w:rsidR="00870C43" w:rsidRPr="0064343B" w:rsidRDefault="00870C43" w:rsidP="00870C43">
      <w:pPr>
        <w:ind w:firstLine="480"/>
        <w:rPr>
          <w:ins w:id="2154" w:author="王建卉" w:date="2012-09-20T13:00:00Z"/>
        </w:rPr>
      </w:pPr>
      <w:ins w:id="2155" w:author="王建卉" w:date="2012-09-20T13:00:00Z">
        <w:r w:rsidRPr="0064343B">
          <w:t>引</w:t>
        </w:r>
        <w:proofErr w:type="gramStart"/>
        <w:r w:rsidRPr="0064343B">
          <w:t>滦</w:t>
        </w:r>
        <w:proofErr w:type="gramEnd"/>
        <w:r w:rsidRPr="0064343B">
          <w:t>工程：主要供</w:t>
        </w:r>
        <w:r>
          <w:rPr>
            <w:rFonts w:hint="eastAsia"/>
          </w:rPr>
          <w:t>蓟县、</w:t>
        </w:r>
        <w:r w:rsidRPr="0064343B">
          <w:t>宝坻、武清、宁河、滨海新区北部宜居旅游区，以及主城区、滨海新区核心区海河北区、滨海新区核心区海河南区和滨海新区南部石化生态</w:t>
        </w:r>
        <w:r>
          <w:rPr>
            <w:rFonts w:hint="eastAsia"/>
          </w:rPr>
          <w:t>区</w:t>
        </w:r>
        <w:r w:rsidRPr="0064343B">
          <w:t>等供水区。</w:t>
        </w:r>
      </w:ins>
    </w:p>
    <w:p w:rsidR="00870C43" w:rsidRPr="0064343B" w:rsidRDefault="00870C43" w:rsidP="00870C43">
      <w:pPr>
        <w:ind w:firstLine="480"/>
        <w:rPr>
          <w:ins w:id="2156" w:author="王建卉" w:date="2012-09-20T13:00:00Z"/>
        </w:rPr>
      </w:pPr>
      <w:ins w:id="2157" w:author="王建卉" w:date="2012-09-20T13:00:00Z">
        <w:r w:rsidRPr="0064343B">
          <w:t>南水北调中线工程：主要供主城区、滨海新区核心区海河北区、滨海新区核心区海河南区</w:t>
        </w:r>
        <w:r>
          <w:rPr>
            <w:rFonts w:hint="eastAsia"/>
          </w:rPr>
          <w:t>、</w:t>
        </w:r>
        <w:r w:rsidRPr="0064343B">
          <w:t>滨海新区</w:t>
        </w:r>
        <w:r>
          <w:t>南部石化生态区</w:t>
        </w:r>
        <w:r w:rsidRPr="0064343B">
          <w:t>和滨海新区</w:t>
        </w:r>
        <w:r>
          <w:rPr>
            <w:rFonts w:hint="eastAsia"/>
          </w:rPr>
          <w:t>西部</w:t>
        </w:r>
        <w:proofErr w:type="gramStart"/>
        <w:r>
          <w:rPr>
            <w:rFonts w:hint="eastAsia"/>
          </w:rPr>
          <w:t>临空高新区</w:t>
        </w:r>
      </w:ins>
      <w:proofErr w:type="gramEnd"/>
      <w:ins w:id="2158" w:author="王建卉" w:date="2012-11-30T17:31:00Z">
        <w:r w:rsidR="00E9234F">
          <w:rPr>
            <w:rFonts w:hint="eastAsia"/>
          </w:rPr>
          <w:t>、静海</w:t>
        </w:r>
      </w:ins>
      <w:ins w:id="2159" w:author="王建卉" w:date="2012-09-20T13:00:00Z">
        <w:r w:rsidRPr="0064343B">
          <w:t>等供水区。</w:t>
        </w:r>
      </w:ins>
    </w:p>
    <w:p w:rsidR="00870C43" w:rsidRPr="0064343B" w:rsidRDefault="00870C43" w:rsidP="00870C43">
      <w:pPr>
        <w:ind w:firstLine="480"/>
        <w:rPr>
          <w:ins w:id="2160" w:author="王建卉" w:date="2012-09-20T13:00:00Z"/>
        </w:rPr>
      </w:pPr>
      <w:ins w:id="2161" w:author="王建卉" w:date="2012-09-20T13:00:00Z">
        <w:r w:rsidRPr="0064343B">
          <w:t>地下水：六个水源地分别供滨海新区核心区海河北区、</w:t>
        </w:r>
        <w:r>
          <w:t>南部石化生态区</w:t>
        </w:r>
        <w:r w:rsidRPr="0064343B">
          <w:t>和</w:t>
        </w:r>
        <w:r>
          <w:t>北部宜居旅游区</w:t>
        </w:r>
        <w:r w:rsidRPr="0064343B">
          <w:t>、蓟县和武清；未供自来水的偏远城镇可根据需要取用当地地下水。</w:t>
        </w:r>
      </w:ins>
    </w:p>
    <w:p w:rsidR="00870C43" w:rsidRPr="0064343B" w:rsidRDefault="00870C43" w:rsidP="00870C43">
      <w:pPr>
        <w:ind w:firstLine="480"/>
        <w:rPr>
          <w:ins w:id="2162" w:author="王建卉" w:date="2012-09-20T13:00:00Z"/>
        </w:rPr>
      </w:pPr>
      <w:ins w:id="2163" w:author="王建卉" w:date="2012-09-20T13:00:00Z">
        <w:r w:rsidRPr="0064343B">
          <w:t>淡化海水：就近用于滨海</w:t>
        </w:r>
      </w:ins>
      <w:ins w:id="2164" w:author="王建卉" w:date="2012-11-30T17:31:00Z">
        <w:r w:rsidR="00E9234F">
          <w:rPr>
            <w:rFonts w:hint="eastAsia"/>
          </w:rPr>
          <w:t>及周边</w:t>
        </w:r>
      </w:ins>
      <w:ins w:id="2165" w:author="王建卉" w:date="2012-09-20T13:00:00Z">
        <w:r w:rsidRPr="0064343B">
          <w:t>地区包括滨海新区核心区海河北区、滨海新区核心区海河南区、</w:t>
        </w:r>
        <w:r>
          <w:t>南部石化生态区</w:t>
        </w:r>
        <w:r w:rsidRPr="0064343B">
          <w:t>和</w:t>
        </w:r>
        <w:r>
          <w:t>北部宜居旅游区</w:t>
        </w:r>
      </w:ins>
      <w:ins w:id="2166" w:author="王建卉" w:date="2012-11-30T17:31:00Z">
        <w:r w:rsidR="00E9234F">
          <w:rPr>
            <w:rFonts w:hint="eastAsia"/>
          </w:rPr>
          <w:t>、宁河县</w:t>
        </w:r>
      </w:ins>
      <w:ins w:id="2167" w:author="王建卉" w:date="2012-09-20T13:00:00Z">
        <w:r w:rsidRPr="0064343B">
          <w:t>等供水区。</w:t>
        </w:r>
      </w:ins>
    </w:p>
    <w:p w:rsidR="00870C43" w:rsidRDefault="00870C43">
      <w:pPr>
        <w:ind w:firstLine="480"/>
        <w:pPrChange w:id="2168" w:author="王建卉" w:date="2012-09-20T13:01:00Z">
          <w:pPr>
            <w:pStyle w:val="afff2"/>
            <w:spacing w:beforeLines="50" w:before="163" w:afterLines="50" w:after="163"/>
          </w:pPr>
        </w:pPrChange>
      </w:pPr>
      <w:ins w:id="2169" w:author="王建卉" w:date="2012-09-20T13:00:00Z">
        <w:r w:rsidRPr="0064343B">
          <w:t>再生水：只安排区域内就近供水不跨区使用。</w:t>
        </w:r>
      </w:ins>
    </w:p>
    <w:p w:rsidR="00EB3D5A" w:rsidRPr="0028544C" w:rsidRDefault="00DF2FDD">
      <w:pPr>
        <w:ind w:firstLine="480"/>
        <w:rPr>
          <w:del w:id="2170" w:author="王建卉" w:date="2012-09-19T17:11:00Z"/>
        </w:rPr>
        <w:pPrChange w:id="2171" w:author="王建卉" w:date="2012-09-20T15:59:00Z">
          <w:pPr>
            <w:pStyle w:val="afff2"/>
          </w:pPr>
        </w:pPrChange>
      </w:pPr>
      <w:del w:id="2172" w:author="王建卉" w:date="2012-09-19T17:11:00Z">
        <w:r w:rsidRPr="0028544C" w:rsidDel="00DC4228">
          <w:rPr>
            <w:rFonts w:hint="eastAsia"/>
          </w:rPr>
          <w:delText>根据供水区需水量和城市水源可供水量的预测结果，考虑供水区和城市水源的空间位置以及供水区的重要程度，综合平衡后，划分各个水源的供水区域。确定城市供水系统的空间布局。</w:delText>
        </w:r>
      </w:del>
    </w:p>
    <w:p w:rsidR="00EB3D5A" w:rsidRPr="0028544C" w:rsidRDefault="00DF2FDD">
      <w:pPr>
        <w:ind w:firstLine="480"/>
        <w:rPr>
          <w:del w:id="2173" w:author="王建卉" w:date="2012-09-19T17:11:00Z"/>
        </w:rPr>
        <w:pPrChange w:id="2174" w:author="王建卉" w:date="2012-09-20T15:59:00Z">
          <w:pPr>
            <w:pStyle w:val="afff2"/>
          </w:pPr>
        </w:pPrChange>
      </w:pPr>
      <w:del w:id="2175" w:author="王建卉" w:date="2012-09-19T17:11:00Z">
        <w:r w:rsidRPr="0028544C" w:rsidDel="00DC4228">
          <w:rPr>
            <w:rFonts w:hint="eastAsia"/>
          </w:rPr>
          <w:delText>引滦工程在我市北部入境，其供水范围以市区、北部、东部地区为主，南水北调中线工程在我市西南部入境，供水范围以中心城区、西部、南部和东部为主。</w:delText>
        </w:r>
      </w:del>
    </w:p>
    <w:p w:rsidR="00EB3D5A" w:rsidRPr="0028544C" w:rsidRDefault="00DF2FDD">
      <w:pPr>
        <w:ind w:firstLine="480"/>
        <w:rPr>
          <w:del w:id="2176" w:author="王建卉" w:date="2012-09-19T17:11:00Z"/>
        </w:rPr>
        <w:pPrChange w:id="2177" w:author="王建卉" w:date="2012-09-20T15:59:00Z">
          <w:pPr>
            <w:pStyle w:val="afff2"/>
          </w:pPr>
        </w:pPrChange>
      </w:pPr>
      <w:del w:id="2178" w:author="王建卉" w:date="2012-09-19T17:11:00Z">
        <w:r w:rsidRPr="0028544C" w:rsidDel="00DC4228">
          <w:rPr>
            <w:rFonts w:hint="eastAsia"/>
          </w:rPr>
          <w:delText>主城区、滨海新区是天津市经济发展重点地区，供水方案为引滦、引江中线两水源互为补偿，共同保障城市用水。</w:delText>
        </w:r>
      </w:del>
    </w:p>
    <w:p w:rsidR="00EB3D5A" w:rsidRPr="0028544C" w:rsidRDefault="009E5352">
      <w:pPr>
        <w:spacing w:before="163" w:after="163"/>
        <w:ind w:firstLine="480"/>
        <w:rPr>
          <w:ins w:id="2179" w:author="王建卉" w:date="2012-09-20T13:01:00Z"/>
        </w:rPr>
        <w:pPrChange w:id="2180" w:author="王建卉" w:date="2012-09-20T15:59:00Z">
          <w:pPr>
            <w:pStyle w:val="afff2"/>
            <w:spacing w:beforeLines="50" w:before="163" w:afterLines="50" w:after="163"/>
          </w:pPr>
        </w:pPrChange>
      </w:pPr>
      <w:r w:rsidRPr="0028544C">
        <w:rPr>
          <w:rFonts w:hint="eastAsia"/>
        </w:rPr>
        <w:t>（</w:t>
      </w:r>
      <w:r w:rsidRPr="0028544C">
        <w:t>3</w:t>
      </w:r>
      <w:r w:rsidRPr="0028544C">
        <w:rPr>
          <w:rFonts w:hint="eastAsia"/>
        </w:rPr>
        <w:t>）</w:t>
      </w:r>
      <w:r w:rsidR="000A6903" w:rsidRPr="0028544C">
        <w:rPr>
          <w:rFonts w:hint="eastAsia"/>
        </w:rPr>
        <w:t>经济高效原则</w:t>
      </w:r>
    </w:p>
    <w:p w:rsidR="00870C43" w:rsidRPr="00621512" w:rsidRDefault="00870C43" w:rsidP="00870C43">
      <w:pPr>
        <w:ind w:firstLine="480"/>
        <w:rPr>
          <w:ins w:id="2181" w:author="王建卉" w:date="2012-09-20T13:01:00Z"/>
        </w:rPr>
      </w:pPr>
      <w:ins w:id="2182" w:author="王建卉" w:date="2012-09-20T13:01:00Z">
        <w:r w:rsidRPr="00621512">
          <w:lastRenderedPageBreak/>
          <w:t>通过水资源合理配置</w:t>
        </w:r>
        <w:r w:rsidRPr="00621512">
          <w:rPr>
            <w:rFonts w:hint="eastAsia"/>
          </w:rPr>
          <w:t>，</w:t>
        </w:r>
        <w:r w:rsidRPr="00621512">
          <w:t>提高用水效率和经济效益</w:t>
        </w:r>
        <w:r w:rsidRPr="00621512">
          <w:rPr>
            <w:rFonts w:hint="eastAsia"/>
          </w:rPr>
          <w:t>，</w:t>
        </w:r>
        <w:r w:rsidRPr="00621512">
          <w:rPr>
            <w:rFonts w:ascii="宋体" w:hAnsi="宋体" w:hint="eastAsia"/>
            <w:szCs w:val="24"/>
          </w:rPr>
          <w:t>使供水</w:t>
        </w:r>
        <w:r w:rsidRPr="00621512">
          <w:rPr>
            <w:rFonts w:ascii="宋体" w:hAnsi="宋体"/>
            <w:szCs w:val="24"/>
          </w:rPr>
          <w:t>综合效益最大化</w:t>
        </w:r>
        <w:r w:rsidRPr="00621512">
          <w:t>。对各种水源的分配应遵循就近、优先并充分利用现有输配水设施，新建工程要布</w:t>
        </w:r>
        <w:r>
          <w:rPr>
            <w:rFonts w:hint="eastAsia"/>
          </w:rPr>
          <w:t>局</w:t>
        </w:r>
        <w:r w:rsidRPr="00621512">
          <w:t>合理，在保证经济发展和人民生活的同时，以降低工程投资和管理运行费用。</w:t>
        </w:r>
      </w:ins>
    </w:p>
    <w:p w:rsidR="00870C43" w:rsidRDefault="00870C43">
      <w:pPr>
        <w:ind w:firstLine="480"/>
        <w:pPrChange w:id="2183" w:author="王建卉" w:date="2012-09-20T13:01:00Z">
          <w:pPr>
            <w:pStyle w:val="afff2"/>
            <w:spacing w:beforeLines="50" w:before="163" w:afterLines="50" w:after="163"/>
          </w:pPr>
        </w:pPrChange>
      </w:pPr>
      <w:ins w:id="2184" w:author="王建卉" w:date="2012-09-20T13:01:00Z">
        <w:r w:rsidRPr="00DE1297">
          <w:t>从多水源开发利用、生态保护等角度综合配置全市水资源，维持经济、社会、环境大系统的协调发展，从而获得经济、社会、环境协调发展的最佳综合效益。</w:t>
        </w:r>
      </w:ins>
    </w:p>
    <w:p w:rsidR="00EB3D5A" w:rsidRPr="0028544C" w:rsidRDefault="00DF2FDD">
      <w:pPr>
        <w:ind w:firstLine="480"/>
        <w:rPr>
          <w:del w:id="2185" w:author="王建卉" w:date="2012-09-19T17:11:00Z"/>
        </w:rPr>
        <w:pPrChange w:id="2186" w:author="王建卉" w:date="2012-09-20T15:59:00Z">
          <w:pPr>
            <w:pStyle w:val="afff2"/>
          </w:pPr>
        </w:pPrChange>
      </w:pPr>
      <w:del w:id="2187" w:author="王建卉" w:date="2012-09-19T17:11:00Z">
        <w:r w:rsidRPr="0028544C" w:rsidDel="00DC4228">
          <w:rPr>
            <w:rFonts w:hint="eastAsia"/>
          </w:rPr>
          <w:delText>通过水资源合理配置，提高用水效率和经济效益，</w:delText>
        </w:r>
        <w:r w:rsidR="007F797E" w:rsidRPr="0028544C">
          <w:rPr>
            <w:rFonts w:hint="eastAsia"/>
            <w:rPrChange w:id="2188" w:author="王建卉" w:date="2012-09-20T15:59:00Z">
              <w:rPr>
                <w:rFonts w:ascii="宋体" w:hAnsi="宋体" w:hint="eastAsia"/>
                <w:szCs w:val="24"/>
              </w:rPr>
            </w:rPrChange>
          </w:rPr>
          <w:delText>使供水</w:delText>
        </w:r>
        <w:r w:rsidR="007F797E" w:rsidRPr="0028544C">
          <w:rPr>
            <w:rPrChange w:id="2189" w:author="王建卉" w:date="2012-09-20T15:59:00Z">
              <w:rPr>
                <w:rFonts w:ascii="宋体" w:hAnsi="宋体"/>
                <w:szCs w:val="24"/>
              </w:rPr>
            </w:rPrChange>
          </w:rPr>
          <w:delText>综合效益最大化</w:delText>
        </w:r>
        <w:r w:rsidRPr="0028544C" w:rsidDel="00DC4228">
          <w:rPr>
            <w:rFonts w:hint="eastAsia"/>
          </w:rPr>
          <w:delText>。遵循就近、优先并充分利用现有输配水设施，在保证经济发展和人民生活的同时，以降低工程投资和管理运行费用。</w:delText>
        </w:r>
      </w:del>
    </w:p>
    <w:p w:rsidR="00EB3D5A" w:rsidRPr="0028544C" w:rsidRDefault="009E5352">
      <w:pPr>
        <w:spacing w:before="163" w:after="163"/>
        <w:ind w:firstLine="480"/>
        <w:rPr>
          <w:ins w:id="2190" w:author="王建卉" w:date="2012-09-20T13:01:00Z"/>
        </w:rPr>
        <w:pPrChange w:id="2191" w:author="王建卉" w:date="2012-09-20T15:59:00Z">
          <w:pPr>
            <w:pStyle w:val="afff2"/>
            <w:spacing w:beforeLines="50" w:before="163" w:afterLines="50" w:after="163"/>
          </w:pPr>
        </w:pPrChange>
      </w:pPr>
      <w:bookmarkStart w:id="2192" w:name="_Toc119206510"/>
      <w:r w:rsidRPr="0028544C">
        <w:rPr>
          <w:rFonts w:hint="eastAsia"/>
        </w:rPr>
        <w:t>（</w:t>
      </w:r>
      <w:r w:rsidRPr="0028544C">
        <w:t>4</w:t>
      </w:r>
      <w:r w:rsidRPr="0028544C">
        <w:rPr>
          <w:rFonts w:hint="eastAsia"/>
        </w:rPr>
        <w:t>）</w:t>
      </w:r>
      <w:r w:rsidR="00DF2FDD" w:rsidRPr="0028544C">
        <w:rPr>
          <w:rFonts w:hint="eastAsia"/>
        </w:rPr>
        <w:t>公平共享原则</w:t>
      </w:r>
    </w:p>
    <w:p w:rsidR="00652E3E" w:rsidRPr="00652E3E" w:rsidRDefault="00652E3E" w:rsidP="00652E3E">
      <w:pPr>
        <w:ind w:firstLine="480"/>
        <w:rPr>
          <w:ins w:id="2193" w:author="王建卉" w:date="2012-09-20T13:02:00Z"/>
          <w:rPrChange w:id="2194" w:author="王建卉" w:date="2012-09-20T13:02:00Z">
            <w:rPr>
              <w:ins w:id="2195" w:author="王建卉" w:date="2012-09-20T13:02:00Z"/>
              <w:rFonts w:ascii="宋体" w:hAnsi="宋体"/>
              <w:szCs w:val="24"/>
            </w:rPr>
          </w:rPrChange>
        </w:rPr>
      </w:pPr>
      <w:ins w:id="2196" w:author="王建卉" w:date="2012-09-20T13:02:00Z">
        <w:r w:rsidRPr="004626C4">
          <w:t>公平是水资源合理配置的前提。水资源为国家所有，属于</w:t>
        </w:r>
        <w:r w:rsidRPr="004626C4">
          <w:t>“</w:t>
        </w:r>
        <w:r w:rsidRPr="004626C4">
          <w:t>公共资源</w:t>
        </w:r>
        <w:r w:rsidRPr="004626C4">
          <w:t>”</w:t>
        </w:r>
        <w:r w:rsidRPr="004626C4">
          <w:t>，人们有共享的权利，根据各供水分区的经济社会协调发展的要求，将各种形式水资源的利用统筹考虑，兼顾各用水分区、各行业、各部门的用水需求，做到配置公平合理。各分区之间、近期和远期之间、用水目标之间、用水人群之间要合理分配水量。</w:t>
        </w:r>
      </w:ins>
    </w:p>
    <w:p w:rsidR="00652E3E" w:rsidRPr="004626C4" w:rsidRDefault="00652E3E" w:rsidP="00652E3E">
      <w:pPr>
        <w:ind w:firstLine="480"/>
        <w:rPr>
          <w:ins w:id="2197" w:author="王建卉" w:date="2012-09-20T13:02:00Z"/>
        </w:rPr>
      </w:pPr>
      <w:ins w:id="2198" w:author="王建卉" w:date="2012-09-20T13:02:00Z">
        <w:r w:rsidRPr="004626C4">
          <w:rPr>
            <w:rFonts w:hint="eastAsia"/>
          </w:rPr>
          <w:t>城市水资源</w:t>
        </w:r>
        <w:r w:rsidRPr="004626C4">
          <w:t>配置优先保证最为必要的生活用水</w:t>
        </w:r>
        <w:r w:rsidRPr="004626C4">
          <w:rPr>
            <w:rFonts w:hint="eastAsia"/>
          </w:rPr>
          <w:t>和</w:t>
        </w:r>
        <w:r w:rsidRPr="004626C4">
          <w:t>生产用水，</w:t>
        </w:r>
        <w:r w:rsidRPr="004626C4">
          <w:rPr>
            <w:rFonts w:hint="eastAsia"/>
          </w:rPr>
          <w:t>同时兼顾</w:t>
        </w:r>
        <w:r w:rsidRPr="004626C4">
          <w:t>生态环境用水。</w:t>
        </w:r>
      </w:ins>
    </w:p>
    <w:p w:rsidR="00870C43" w:rsidRDefault="00652E3E">
      <w:pPr>
        <w:ind w:firstLine="480"/>
        <w:pPrChange w:id="2199" w:author="王建卉" w:date="2012-09-20T13:02:00Z">
          <w:pPr>
            <w:pStyle w:val="afff2"/>
            <w:spacing w:beforeLines="50" w:before="163" w:afterLines="50" w:after="163"/>
          </w:pPr>
        </w:pPrChange>
      </w:pPr>
      <w:ins w:id="2200" w:author="王建卉" w:date="2012-09-20T13:02:00Z">
        <w:r w:rsidRPr="00652E3E">
          <w:rPr>
            <w:rFonts w:hint="eastAsia"/>
            <w:rPrChange w:id="2201" w:author="王建卉" w:date="2012-09-20T13:02:00Z">
              <w:rPr>
                <w:rFonts w:ascii="宋体" w:hAnsi="宋体" w:hint="eastAsia"/>
                <w:szCs w:val="24"/>
              </w:rPr>
            </w:rPrChange>
          </w:rPr>
          <w:t>要保证</w:t>
        </w:r>
        <w:r w:rsidRPr="00652E3E">
          <w:rPr>
            <w:rPrChange w:id="2202" w:author="王建卉" w:date="2012-09-20T13:02:00Z">
              <w:rPr>
                <w:rFonts w:ascii="宋体" w:hAnsi="宋体"/>
                <w:szCs w:val="24"/>
              </w:rPr>
            </w:rPrChange>
          </w:rPr>
          <w:t>用水价格与当地人均可支配收入相近</w:t>
        </w:r>
        <w:r w:rsidRPr="00652E3E">
          <w:rPr>
            <w:rFonts w:hint="eastAsia"/>
            <w:rPrChange w:id="2203" w:author="王建卉" w:date="2012-09-20T13:02:00Z">
              <w:rPr>
                <w:rFonts w:ascii="宋体" w:hAnsi="宋体" w:hint="eastAsia"/>
                <w:szCs w:val="24"/>
              </w:rPr>
            </w:rPrChange>
          </w:rPr>
          <w:t>。</w:t>
        </w:r>
        <w:r w:rsidRPr="00652E3E">
          <w:rPr>
            <w:rPrChange w:id="2204" w:author="王建卉" w:date="2012-09-20T13:02:00Z">
              <w:rPr>
                <w:rFonts w:ascii="宋体" w:hAnsi="宋体"/>
                <w:szCs w:val="24"/>
              </w:rPr>
            </w:rPrChange>
          </w:rPr>
          <w:t>在满足水质要求的前提下，</w:t>
        </w:r>
        <w:r w:rsidRPr="00652E3E">
          <w:rPr>
            <w:rFonts w:hint="eastAsia"/>
            <w:rPrChange w:id="2205" w:author="王建卉" w:date="2012-09-20T13:02:00Z">
              <w:rPr>
                <w:rFonts w:ascii="宋体" w:hAnsi="宋体" w:hint="eastAsia"/>
                <w:szCs w:val="24"/>
              </w:rPr>
            </w:rPrChange>
          </w:rPr>
          <w:t>使</w:t>
        </w:r>
        <w:r w:rsidRPr="00652E3E">
          <w:rPr>
            <w:rPrChange w:id="2206" w:author="王建卉" w:date="2012-09-20T13:02:00Z">
              <w:rPr>
                <w:rFonts w:ascii="宋体" w:hAnsi="宋体"/>
                <w:szCs w:val="24"/>
              </w:rPr>
            </w:rPrChange>
          </w:rPr>
          <w:t>当地地表水、外调水、地下水、再生水、</w:t>
        </w:r>
        <w:r w:rsidRPr="00652E3E">
          <w:rPr>
            <w:rFonts w:hint="eastAsia"/>
            <w:rPrChange w:id="2207" w:author="王建卉" w:date="2012-09-20T13:02:00Z">
              <w:rPr>
                <w:rFonts w:ascii="宋体" w:hAnsi="宋体" w:hint="eastAsia"/>
                <w:szCs w:val="24"/>
              </w:rPr>
            </w:rPrChange>
          </w:rPr>
          <w:t>淡化</w:t>
        </w:r>
        <w:r w:rsidRPr="00652E3E">
          <w:rPr>
            <w:rPrChange w:id="2208" w:author="王建卉" w:date="2012-09-20T13:02:00Z">
              <w:rPr>
                <w:rFonts w:ascii="宋体" w:hAnsi="宋体"/>
                <w:szCs w:val="24"/>
              </w:rPr>
            </w:rPrChange>
          </w:rPr>
          <w:t>海水的成本价格与中心城区、滨海新区、新城</w:t>
        </w:r>
        <w:r w:rsidRPr="00652E3E">
          <w:rPr>
            <w:rFonts w:hint="eastAsia"/>
            <w:rPrChange w:id="2209" w:author="王建卉" w:date="2012-09-20T13:02:00Z">
              <w:rPr>
                <w:rFonts w:ascii="宋体" w:hAnsi="宋体" w:hint="eastAsia"/>
                <w:szCs w:val="24"/>
              </w:rPr>
            </w:rPrChange>
          </w:rPr>
          <w:t>、</w:t>
        </w:r>
        <w:r w:rsidRPr="00652E3E">
          <w:rPr>
            <w:rPrChange w:id="2210" w:author="王建卉" w:date="2012-09-20T13:02:00Z">
              <w:rPr>
                <w:rFonts w:ascii="宋体" w:hAnsi="宋体"/>
                <w:szCs w:val="24"/>
              </w:rPr>
            </w:rPrChange>
          </w:rPr>
          <w:t>中心镇</w:t>
        </w:r>
        <w:r w:rsidRPr="00652E3E">
          <w:rPr>
            <w:rFonts w:hint="eastAsia"/>
            <w:rPrChange w:id="2211" w:author="王建卉" w:date="2012-09-20T13:02:00Z">
              <w:rPr>
                <w:rFonts w:ascii="宋体" w:hAnsi="宋体" w:hint="eastAsia"/>
                <w:szCs w:val="24"/>
              </w:rPr>
            </w:rPrChange>
          </w:rPr>
          <w:t>、建制</w:t>
        </w:r>
        <w:proofErr w:type="gramStart"/>
        <w:r w:rsidRPr="00652E3E">
          <w:rPr>
            <w:rFonts w:hint="eastAsia"/>
            <w:rPrChange w:id="2212" w:author="王建卉" w:date="2012-09-20T13:02:00Z">
              <w:rPr>
                <w:rFonts w:ascii="宋体" w:hAnsi="宋体" w:hint="eastAsia"/>
                <w:szCs w:val="24"/>
              </w:rPr>
            </w:rPrChange>
          </w:rPr>
          <w:t>镇</w:t>
        </w:r>
        <w:r w:rsidRPr="00652E3E">
          <w:rPr>
            <w:rPrChange w:id="2213" w:author="王建卉" w:date="2012-09-20T13:02:00Z">
              <w:rPr>
                <w:rFonts w:ascii="宋体" w:hAnsi="宋体"/>
                <w:szCs w:val="24"/>
              </w:rPr>
            </w:rPrChange>
          </w:rPr>
          <w:t>及其</w:t>
        </w:r>
        <w:proofErr w:type="gramEnd"/>
        <w:r w:rsidRPr="00652E3E">
          <w:rPr>
            <w:rFonts w:hint="eastAsia"/>
            <w:rPrChange w:id="2214" w:author="王建卉" w:date="2012-09-20T13:02:00Z">
              <w:rPr>
                <w:rFonts w:ascii="宋体" w:hAnsi="宋体" w:hint="eastAsia"/>
                <w:szCs w:val="24"/>
              </w:rPr>
            </w:rPrChange>
          </w:rPr>
          <w:t>它</w:t>
        </w:r>
        <w:r w:rsidRPr="00652E3E">
          <w:rPr>
            <w:rPrChange w:id="2215" w:author="王建卉" w:date="2012-09-20T13:02:00Z">
              <w:rPr>
                <w:rFonts w:ascii="宋体" w:hAnsi="宋体"/>
                <w:szCs w:val="24"/>
              </w:rPr>
            </w:rPrChange>
          </w:rPr>
          <w:t>城镇以外用水区域的人均可支配收入差异最小化，体现以人为本</w:t>
        </w:r>
        <w:r w:rsidRPr="00652E3E">
          <w:rPr>
            <w:rFonts w:hint="eastAsia"/>
            <w:rPrChange w:id="2216" w:author="王建卉" w:date="2012-09-20T13:02:00Z">
              <w:rPr>
                <w:rFonts w:ascii="宋体" w:hAnsi="宋体" w:hint="eastAsia"/>
                <w:szCs w:val="24"/>
              </w:rPr>
            </w:rPrChange>
          </w:rPr>
          <w:t>的原则</w:t>
        </w:r>
        <w:r w:rsidRPr="00652E3E">
          <w:rPr>
            <w:rPrChange w:id="2217" w:author="王建卉" w:date="2012-09-20T13:02:00Z">
              <w:rPr>
                <w:rFonts w:ascii="宋体" w:hAnsi="宋体"/>
                <w:szCs w:val="24"/>
              </w:rPr>
            </w:rPrChange>
          </w:rPr>
          <w:t>。</w:t>
        </w:r>
      </w:ins>
    </w:p>
    <w:p w:rsidR="00EB3D5A" w:rsidRDefault="00DF2FDD">
      <w:pPr>
        <w:pStyle w:val="3"/>
        <w:rPr>
          <w:del w:id="2218" w:author="王建卉" w:date="2012-09-19T17:11:00Z"/>
          <w:rFonts w:ascii="宋体" w:hAnsi="宋体"/>
          <w:szCs w:val="24"/>
        </w:rPr>
        <w:pPrChange w:id="2219" w:author="王建卉" w:date="2012-09-20T15:58:00Z">
          <w:pPr>
            <w:pStyle w:val="afff2"/>
          </w:pPr>
        </w:pPrChange>
      </w:pPr>
      <w:del w:id="2220" w:author="王建卉" w:date="2012-09-19T17:11:00Z">
        <w:r w:rsidRPr="004626C4" w:rsidDel="00DC4228">
          <w:delText>兼顾各用水分区、各行业、各部门的用水需求，各分区之间、近期和远期之间、用水目标之间、用水人群之间要合理分配水量。</w:delText>
        </w:r>
      </w:del>
    </w:p>
    <w:p w:rsidR="00DF2FDD" w:rsidRPr="004626C4" w:rsidDel="00DC4228" w:rsidRDefault="00DF2FDD">
      <w:pPr>
        <w:pStyle w:val="3"/>
        <w:rPr>
          <w:del w:id="2221" w:author="王建卉" w:date="2012-09-19T17:11:00Z"/>
        </w:rPr>
        <w:pPrChange w:id="2222" w:author="王建卉" w:date="2012-09-20T15:58:00Z">
          <w:pPr>
            <w:pStyle w:val="afff2"/>
          </w:pPr>
        </w:pPrChange>
      </w:pPr>
      <w:del w:id="2223" w:author="王建卉" w:date="2012-09-19T17:11:00Z">
        <w:r w:rsidRPr="004626C4" w:rsidDel="00DC4228">
          <w:rPr>
            <w:rFonts w:hint="eastAsia"/>
          </w:rPr>
          <w:delText>城市水资源</w:delText>
        </w:r>
        <w:r w:rsidRPr="004626C4" w:rsidDel="00DC4228">
          <w:delText>配置优先保证最为必要的生活用水</w:delText>
        </w:r>
        <w:r w:rsidRPr="004626C4" w:rsidDel="00DC4228">
          <w:rPr>
            <w:rFonts w:hint="eastAsia"/>
          </w:rPr>
          <w:delText>和</w:delText>
        </w:r>
        <w:r w:rsidRPr="004626C4" w:rsidDel="00DC4228">
          <w:delText>生产用水，</w:delText>
        </w:r>
        <w:r w:rsidRPr="004626C4" w:rsidDel="00DC4228">
          <w:rPr>
            <w:rFonts w:hint="eastAsia"/>
          </w:rPr>
          <w:delText>同时兼顾</w:delText>
        </w:r>
        <w:r w:rsidRPr="004626C4" w:rsidDel="00DC4228">
          <w:delText>生态环境用水。</w:delText>
        </w:r>
      </w:del>
    </w:p>
    <w:p w:rsidR="00EB3D5A" w:rsidRDefault="00DF2FDD">
      <w:pPr>
        <w:pStyle w:val="3"/>
        <w:rPr>
          <w:del w:id="2224" w:author="王建卉" w:date="2012-09-19T17:11:00Z"/>
        </w:rPr>
        <w:pPrChange w:id="2225" w:author="王建卉" w:date="2012-09-20T15:58:00Z">
          <w:pPr>
            <w:pStyle w:val="afff2"/>
          </w:pPr>
        </w:pPrChange>
      </w:pPr>
      <w:del w:id="2226" w:author="王建卉" w:date="2012-09-19T17:11:00Z">
        <w:r w:rsidRPr="004626C4" w:rsidDel="00DC4228">
          <w:rPr>
            <w:rFonts w:hint="eastAsia"/>
          </w:rPr>
          <w:delText>要保证</w:delText>
        </w:r>
        <w:r w:rsidRPr="004626C4" w:rsidDel="00DC4228">
          <w:delText>用水价格与当地人均可支配收入相</w:delText>
        </w:r>
        <w:r w:rsidR="009E5352" w:rsidDel="00DC4228">
          <w:rPr>
            <w:rFonts w:hint="eastAsia"/>
          </w:rPr>
          <w:delText>适应</w:delText>
        </w:r>
        <w:r w:rsidRPr="004626C4" w:rsidDel="00DC4228">
          <w:delText>，体现以人为本</w:delText>
        </w:r>
        <w:r w:rsidRPr="004626C4" w:rsidDel="00DC4228">
          <w:rPr>
            <w:rFonts w:hint="eastAsia"/>
          </w:rPr>
          <w:delText>的原则</w:delText>
        </w:r>
        <w:r w:rsidRPr="004626C4" w:rsidDel="00DC4228">
          <w:delText>。</w:delText>
        </w:r>
      </w:del>
    </w:p>
    <w:p w:rsidR="002E412C" w:rsidRPr="0064343B" w:rsidRDefault="004E1E8D">
      <w:pPr>
        <w:pStyle w:val="3"/>
      </w:pPr>
      <w:r>
        <w:rPr>
          <w:rFonts w:hint="eastAsia"/>
        </w:rPr>
        <w:t>2</w:t>
      </w:r>
      <w:r w:rsidR="003F29F7">
        <w:rPr>
          <w:rFonts w:hint="eastAsia"/>
        </w:rPr>
        <w:t>．</w:t>
      </w:r>
      <w:del w:id="2227" w:author="王建卉" w:date="2012-09-19T17:09:00Z">
        <w:r w:rsidDel="00DC4228">
          <w:rPr>
            <w:rFonts w:hint="eastAsia"/>
          </w:rPr>
          <w:delText>水资源</w:delText>
        </w:r>
      </w:del>
      <w:r w:rsidR="002E412C" w:rsidRPr="0064343B">
        <w:t>配置</w:t>
      </w:r>
      <w:bookmarkEnd w:id="2192"/>
      <w:r w:rsidR="002E412C" w:rsidRPr="0064343B">
        <w:t>方案</w:t>
      </w:r>
    </w:p>
    <w:p w:rsidR="0037731B" w:rsidRDefault="0037731B" w:rsidP="00B26114">
      <w:pPr>
        <w:pStyle w:val="afff2"/>
        <w:spacing w:beforeLines="50" w:before="163" w:afterLines="50" w:after="163"/>
        <w:rPr>
          <w:ins w:id="2228" w:author="王建卉" w:date="2012-09-19T17:15:00Z"/>
        </w:rPr>
      </w:pPr>
      <w:ins w:id="2229" w:author="王建卉" w:date="2012-09-19T17:15:00Z">
        <w:r w:rsidRPr="0064343B">
          <w:t>按照多年平均可供水量进行水资源配置</w:t>
        </w:r>
        <w:r>
          <w:rPr>
            <w:rFonts w:hint="eastAsia"/>
          </w:rPr>
          <w:t>。</w:t>
        </w:r>
      </w:ins>
    </w:p>
    <w:p w:rsidR="00EB3D5A" w:rsidRPr="0028544C" w:rsidRDefault="002E412C">
      <w:pPr>
        <w:pStyle w:val="afff2"/>
        <w:spacing w:before="163" w:after="163"/>
        <w:pPrChange w:id="2230" w:author="王建卉" w:date="2012-09-20T15:59:00Z">
          <w:pPr>
            <w:pStyle w:val="afff2"/>
            <w:spacing w:beforeLines="50" w:before="163" w:afterLines="50" w:after="163"/>
          </w:pPr>
        </w:pPrChange>
      </w:pPr>
      <w:r w:rsidRPr="0028544C">
        <w:rPr>
          <w:rFonts w:hint="eastAsia"/>
        </w:rPr>
        <w:t>（</w:t>
      </w:r>
      <w:r w:rsidRPr="0028544C">
        <w:t>1</w:t>
      </w:r>
      <w:r w:rsidRPr="0028544C">
        <w:rPr>
          <w:rFonts w:hint="eastAsia"/>
        </w:rPr>
        <w:t>）</w:t>
      </w:r>
      <w:del w:id="2231" w:author="王建卉" w:date="2012-09-19T17:24:00Z">
        <w:r w:rsidRPr="0028544C" w:rsidDel="00C40534">
          <w:delText>2015</w:delText>
        </w:r>
        <w:r w:rsidRPr="0028544C" w:rsidDel="00C40534">
          <w:rPr>
            <w:rFonts w:hint="eastAsia"/>
          </w:rPr>
          <w:delText>年</w:delText>
        </w:r>
      </w:del>
      <w:ins w:id="2232" w:author="王建卉" w:date="2012-09-19T17:24:00Z">
        <w:r w:rsidR="00C40534" w:rsidRPr="0028544C">
          <w:rPr>
            <w:rFonts w:hint="eastAsia"/>
          </w:rPr>
          <w:t>总体</w:t>
        </w:r>
      </w:ins>
      <w:del w:id="2233" w:author="王建卉" w:date="2012-09-19T17:11:00Z">
        <w:r w:rsidRPr="0028544C" w:rsidDel="00DC4228">
          <w:rPr>
            <w:rFonts w:hint="eastAsia"/>
          </w:rPr>
          <w:delText>水量</w:delText>
        </w:r>
      </w:del>
      <w:r w:rsidRPr="0028544C">
        <w:rPr>
          <w:rFonts w:hint="eastAsia"/>
        </w:rPr>
        <w:t>配置</w:t>
      </w:r>
      <w:ins w:id="2234" w:author="王建卉" w:date="2012-09-19T17:12:00Z">
        <w:r w:rsidR="00DC4228" w:rsidRPr="0028544C">
          <w:rPr>
            <w:rFonts w:hint="eastAsia"/>
          </w:rPr>
          <w:t>方案</w:t>
        </w:r>
      </w:ins>
    </w:p>
    <w:p w:rsidR="00E85E06" w:rsidDel="00810283" w:rsidRDefault="002E412C" w:rsidP="000A6903">
      <w:pPr>
        <w:ind w:firstLine="480"/>
        <w:rPr>
          <w:del w:id="2235" w:author="王建卉" w:date="2015-07-14T15:10:00Z"/>
        </w:rPr>
      </w:pPr>
      <w:del w:id="2236" w:author="王建卉" w:date="2015-07-14T15:10:00Z">
        <w:r w:rsidRPr="0064343B" w:rsidDel="00810283">
          <w:delText>2015</w:delText>
        </w:r>
        <w:r w:rsidRPr="0064343B" w:rsidDel="00810283">
          <w:delText>年天津市城</w:delText>
        </w:r>
      </w:del>
      <w:del w:id="2237" w:author="王建卉" w:date="2012-09-19T17:16:00Z">
        <w:r w:rsidRPr="0064343B" w:rsidDel="0037731B">
          <w:delText>市需水</w:delText>
        </w:r>
      </w:del>
      <w:del w:id="2238" w:author="王建卉" w:date="2015-07-14T15:10:00Z">
        <w:r w:rsidRPr="0064343B" w:rsidDel="00810283">
          <w:delText>量</w:delText>
        </w:r>
      </w:del>
      <w:del w:id="2239" w:author="王建卉" w:date="2012-09-19T17:17:00Z">
        <w:r w:rsidRPr="0064343B" w:rsidDel="0037731B">
          <w:delText>1</w:delText>
        </w:r>
        <w:r w:rsidR="00E85E06" w:rsidDel="0037731B">
          <w:rPr>
            <w:rFonts w:hint="eastAsia"/>
          </w:rPr>
          <w:delText>7</w:delText>
        </w:r>
      </w:del>
      <w:del w:id="2240" w:author="王建卉" w:date="2015-07-14T15:10:00Z">
        <w:r w:rsidR="00E85E06" w:rsidDel="00810283">
          <w:rPr>
            <w:rFonts w:hint="eastAsia"/>
          </w:rPr>
          <w:delText>.</w:delText>
        </w:r>
      </w:del>
      <w:del w:id="2241" w:author="王建卉" w:date="2012-09-19T17:17:00Z">
        <w:r w:rsidR="00C813E9" w:rsidDel="0037731B">
          <w:rPr>
            <w:rFonts w:hint="eastAsia"/>
          </w:rPr>
          <w:delText>48</w:delText>
        </w:r>
      </w:del>
      <w:del w:id="2242" w:author="王建卉" w:date="2015-07-14T15:10:00Z">
        <w:r w:rsidRPr="0064343B" w:rsidDel="00810283">
          <w:delText>亿</w:delText>
        </w:r>
        <w:r w:rsidRPr="0064343B" w:rsidDel="00810283">
          <w:delText>m</w:delText>
        </w:r>
        <w:r w:rsidRPr="0064343B" w:rsidDel="00810283">
          <w:rPr>
            <w:vertAlign w:val="superscript"/>
          </w:rPr>
          <w:delText>3</w:delText>
        </w:r>
        <w:r w:rsidRPr="0064343B" w:rsidDel="00810283">
          <w:delText>，</w:delText>
        </w:r>
      </w:del>
      <w:del w:id="2243" w:author="王建卉" w:date="2012-09-19T17:19:00Z">
        <w:r w:rsidRPr="0064343B" w:rsidDel="0037731B">
          <w:delText>其中：主城区供水区</w:delText>
        </w:r>
        <w:r w:rsidR="00187080" w:rsidDel="0037731B">
          <w:rPr>
            <w:rFonts w:hint="eastAsia"/>
          </w:rPr>
          <w:delText>7</w:delText>
        </w:r>
        <w:r w:rsidR="00E85E06" w:rsidDel="0037731B">
          <w:rPr>
            <w:rFonts w:hint="eastAsia"/>
          </w:rPr>
          <w:delText>.</w:delText>
        </w:r>
        <w:r w:rsidR="00187080" w:rsidDel="0037731B">
          <w:rPr>
            <w:rFonts w:hint="eastAsia"/>
          </w:rPr>
          <w:delText>7</w:delText>
        </w:r>
        <w:r w:rsidR="00C813E9" w:rsidDel="0037731B">
          <w:rPr>
            <w:rFonts w:hint="eastAsia"/>
          </w:rPr>
          <w:delText>0</w:delText>
        </w:r>
        <w:r w:rsidRPr="0064343B" w:rsidDel="0037731B">
          <w:delText>亿</w:delText>
        </w:r>
        <w:r w:rsidRPr="0064343B" w:rsidDel="0037731B">
          <w:delText>m</w:delText>
        </w:r>
        <w:r w:rsidRPr="0064343B" w:rsidDel="0037731B">
          <w:rPr>
            <w:vertAlign w:val="superscript"/>
          </w:rPr>
          <w:delText>3</w:delText>
        </w:r>
        <w:r w:rsidR="00E85E06" w:rsidDel="0037731B">
          <w:rPr>
            <w:rFonts w:hint="eastAsia"/>
          </w:rPr>
          <w:delText>，</w:delText>
        </w:r>
        <w:r w:rsidR="00187080" w:rsidDel="0037731B">
          <w:rPr>
            <w:rFonts w:hint="eastAsia"/>
          </w:rPr>
          <w:delText>占</w:delText>
        </w:r>
        <w:r w:rsidR="00540F38" w:rsidDel="0037731B">
          <w:rPr>
            <w:rFonts w:hint="eastAsia"/>
          </w:rPr>
          <w:delText>需水总量的</w:delText>
        </w:r>
        <w:r w:rsidR="00187080" w:rsidDel="0037731B">
          <w:rPr>
            <w:rFonts w:hint="eastAsia"/>
          </w:rPr>
          <w:delText>44.</w:delText>
        </w:r>
        <w:r w:rsidR="00C813E9" w:rsidDel="0037731B">
          <w:rPr>
            <w:rFonts w:hint="eastAsia"/>
          </w:rPr>
          <w:delText>1</w:delText>
        </w:r>
        <w:r w:rsidR="00187080" w:rsidDel="0037731B">
          <w:rPr>
            <w:rFonts w:hint="eastAsia"/>
          </w:rPr>
          <w:delText>%</w:delText>
        </w:r>
        <w:r w:rsidR="00187080" w:rsidDel="0037731B">
          <w:rPr>
            <w:rFonts w:hint="eastAsia"/>
          </w:rPr>
          <w:delText>；</w:delText>
        </w:r>
        <w:r w:rsidRPr="0064343B" w:rsidDel="0037731B">
          <w:delText>滨海新区</w:delText>
        </w:r>
        <w:r w:rsidR="00C813E9" w:rsidDel="0037731B">
          <w:rPr>
            <w:rFonts w:hint="eastAsia"/>
          </w:rPr>
          <w:delText>7</w:delText>
        </w:r>
        <w:r w:rsidR="00E85E06" w:rsidDel="0037731B">
          <w:rPr>
            <w:rFonts w:hint="eastAsia"/>
          </w:rPr>
          <w:delText>.</w:delText>
        </w:r>
        <w:r w:rsidR="00C813E9" w:rsidDel="0037731B">
          <w:rPr>
            <w:rFonts w:hint="eastAsia"/>
          </w:rPr>
          <w:delText>13</w:delText>
        </w:r>
        <w:r w:rsidR="00E85E06" w:rsidRPr="0064343B" w:rsidDel="0037731B">
          <w:delText>亿</w:delText>
        </w:r>
        <w:r w:rsidR="00E85E06" w:rsidRPr="0064343B" w:rsidDel="0037731B">
          <w:delText>m</w:delText>
        </w:r>
        <w:r w:rsidR="00E85E06" w:rsidRPr="0064343B" w:rsidDel="0037731B">
          <w:rPr>
            <w:vertAlign w:val="superscript"/>
          </w:rPr>
          <w:delText>3</w:delText>
        </w:r>
        <w:r w:rsidR="00E85E06" w:rsidDel="0037731B">
          <w:rPr>
            <w:rFonts w:hint="eastAsia"/>
          </w:rPr>
          <w:delText>，</w:delText>
        </w:r>
        <w:r w:rsidR="00540F38" w:rsidDel="0037731B">
          <w:rPr>
            <w:rFonts w:hint="eastAsia"/>
          </w:rPr>
          <w:delText>占</w:delText>
        </w:r>
        <w:r w:rsidR="00540F38" w:rsidDel="0037731B">
          <w:rPr>
            <w:rFonts w:hint="eastAsia"/>
          </w:rPr>
          <w:delText>40.</w:delText>
        </w:r>
        <w:r w:rsidR="005B1BE0" w:rsidDel="0037731B">
          <w:rPr>
            <w:rFonts w:hint="eastAsia"/>
          </w:rPr>
          <w:delText>8</w:delText>
        </w:r>
        <w:r w:rsidR="00540F38" w:rsidDel="0037731B">
          <w:rPr>
            <w:rFonts w:hint="eastAsia"/>
          </w:rPr>
          <w:delText>%</w:delText>
        </w:r>
        <w:r w:rsidR="00540F38" w:rsidDel="0037731B">
          <w:rPr>
            <w:rFonts w:hint="eastAsia"/>
          </w:rPr>
          <w:delText>；</w:delText>
        </w:r>
        <w:r w:rsidR="00E85E06" w:rsidDel="0037731B">
          <w:rPr>
            <w:rFonts w:hint="eastAsia"/>
          </w:rPr>
          <w:delText>近郊</w:delText>
        </w:r>
        <w:r w:rsidR="00FD133F" w:rsidDel="0037731B">
          <w:rPr>
            <w:rFonts w:hint="eastAsia"/>
          </w:rPr>
          <w:delText>地</w:delText>
        </w:r>
        <w:r w:rsidR="00E85E06" w:rsidDel="0037731B">
          <w:rPr>
            <w:rFonts w:hint="eastAsia"/>
          </w:rPr>
          <w:delText>区</w:delText>
        </w:r>
        <w:r w:rsidR="00E85E06" w:rsidDel="0037731B">
          <w:rPr>
            <w:rFonts w:hint="eastAsia"/>
          </w:rPr>
          <w:delText>2.65</w:delText>
        </w:r>
        <w:r w:rsidR="00E85E06" w:rsidRPr="0064343B" w:rsidDel="0037731B">
          <w:delText>亿</w:delText>
        </w:r>
        <w:r w:rsidR="00E85E06" w:rsidRPr="0064343B" w:rsidDel="0037731B">
          <w:delText>m</w:delText>
        </w:r>
        <w:r w:rsidR="00E85E06" w:rsidRPr="0064343B" w:rsidDel="0037731B">
          <w:rPr>
            <w:vertAlign w:val="superscript"/>
          </w:rPr>
          <w:delText>3</w:delText>
        </w:r>
        <w:r w:rsidR="00540F38" w:rsidDel="0037731B">
          <w:rPr>
            <w:rFonts w:hint="eastAsia"/>
          </w:rPr>
          <w:delText>，占</w:delText>
        </w:r>
        <w:r w:rsidR="00540F38" w:rsidDel="0037731B">
          <w:rPr>
            <w:rFonts w:hint="eastAsia"/>
          </w:rPr>
          <w:delText>15.</w:delText>
        </w:r>
        <w:r w:rsidR="005B1BE0" w:rsidDel="0037731B">
          <w:rPr>
            <w:rFonts w:hint="eastAsia"/>
          </w:rPr>
          <w:delText>1</w:delText>
        </w:r>
        <w:r w:rsidR="00540F38" w:rsidDel="0037731B">
          <w:rPr>
            <w:rFonts w:hint="eastAsia"/>
          </w:rPr>
          <w:delText>%</w:delText>
        </w:r>
      </w:del>
      <w:del w:id="2244" w:author="王建卉" w:date="2015-07-14T15:10:00Z">
        <w:r w:rsidR="00540F38" w:rsidDel="00810283">
          <w:rPr>
            <w:rFonts w:hint="eastAsia"/>
          </w:rPr>
          <w:delText>。</w:delText>
        </w:r>
      </w:del>
    </w:p>
    <w:p w:rsidR="002E412C" w:rsidRPr="0064343B" w:rsidDel="0037731B" w:rsidRDefault="00C40534" w:rsidP="000A6903">
      <w:pPr>
        <w:ind w:firstLine="480"/>
        <w:rPr>
          <w:del w:id="2245" w:author="王建卉" w:date="2012-09-19T17:21:00Z"/>
        </w:rPr>
      </w:pPr>
      <w:ins w:id="2246" w:author="王建卉" w:date="2012-09-19T17:24:00Z">
        <w:r w:rsidRPr="0064343B">
          <w:t>20</w:t>
        </w:r>
        <w:r>
          <w:rPr>
            <w:rFonts w:hint="eastAsia"/>
          </w:rPr>
          <w:t>20</w:t>
        </w:r>
        <w:r w:rsidRPr="0064343B">
          <w:t>年天津市城</w:t>
        </w:r>
        <w:r>
          <w:rPr>
            <w:rFonts w:hint="eastAsia"/>
          </w:rPr>
          <w:t>镇可供</w:t>
        </w:r>
        <w:r w:rsidRPr="0064343B">
          <w:t>水量</w:t>
        </w:r>
        <w:r>
          <w:rPr>
            <w:rFonts w:hint="eastAsia"/>
          </w:rPr>
          <w:t>27.1</w:t>
        </w:r>
      </w:ins>
      <w:ins w:id="2247" w:author="王建卉" w:date="2014-03-26T12:05:00Z">
        <w:r w:rsidR="00AF4864">
          <w:rPr>
            <w:rFonts w:hint="eastAsia"/>
          </w:rPr>
          <w:t>8</w:t>
        </w:r>
      </w:ins>
      <w:ins w:id="2248" w:author="王建卉" w:date="2012-09-19T17:24:00Z">
        <w:r w:rsidRPr="0064343B">
          <w:t>亿</w:t>
        </w:r>
        <w:r w:rsidRPr="0064343B">
          <w:t>m</w:t>
        </w:r>
        <w:r w:rsidRPr="0064343B">
          <w:rPr>
            <w:vertAlign w:val="superscript"/>
          </w:rPr>
          <w:t>3</w:t>
        </w:r>
        <w:r w:rsidRPr="0064343B">
          <w:t>，</w:t>
        </w:r>
        <w:r>
          <w:rPr>
            <w:rFonts w:hint="eastAsia"/>
          </w:rPr>
          <w:t>实际</w:t>
        </w:r>
        <w:r w:rsidRPr="0064343B">
          <w:t>配置水量为</w:t>
        </w:r>
        <w:r>
          <w:rPr>
            <w:rFonts w:hint="eastAsia"/>
          </w:rPr>
          <w:t>26.32</w:t>
        </w:r>
        <w:r w:rsidRPr="0064343B">
          <w:t>亿</w:t>
        </w:r>
        <w:r w:rsidRPr="0064343B">
          <w:t>m</w:t>
        </w:r>
        <w:r w:rsidRPr="0064343B">
          <w:rPr>
            <w:vertAlign w:val="superscript"/>
          </w:rPr>
          <w:t>3</w:t>
        </w:r>
        <w:r w:rsidRPr="0064343B">
          <w:t>，其中</w:t>
        </w:r>
        <w:proofErr w:type="gramStart"/>
        <w:r w:rsidRPr="0064343B">
          <w:t>外调水</w:t>
        </w:r>
        <w:proofErr w:type="gramEnd"/>
        <w:r>
          <w:rPr>
            <w:rFonts w:hint="eastAsia"/>
          </w:rPr>
          <w:t>16.</w:t>
        </w:r>
      </w:ins>
      <w:ins w:id="2249" w:author="王建卉" w:date="2013-11-28T09:18:00Z">
        <w:r w:rsidR="002C7146">
          <w:rPr>
            <w:rFonts w:hint="eastAsia"/>
          </w:rPr>
          <w:t>4</w:t>
        </w:r>
      </w:ins>
      <w:ins w:id="2250" w:author="王建卉" w:date="2014-03-26T12:05:00Z">
        <w:r w:rsidR="00AF4864">
          <w:rPr>
            <w:rFonts w:hint="eastAsia"/>
          </w:rPr>
          <w:t>7</w:t>
        </w:r>
      </w:ins>
      <w:ins w:id="2251" w:author="王建卉" w:date="2012-09-19T17:24:00Z">
        <w:r w:rsidRPr="0064343B">
          <w:t>亿</w:t>
        </w:r>
        <w:r w:rsidRPr="0064343B">
          <w:t>m</w:t>
        </w:r>
        <w:r w:rsidRPr="0064343B">
          <w:rPr>
            <w:vertAlign w:val="superscript"/>
          </w:rPr>
          <w:t>3</w:t>
        </w:r>
        <w:r>
          <w:rPr>
            <w:rFonts w:hint="eastAsia"/>
          </w:rPr>
          <w:t>（含于桥水库供水</w:t>
        </w:r>
        <w:r>
          <w:rPr>
            <w:rFonts w:hint="eastAsia"/>
          </w:rPr>
          <w:t>1.30</w:t>
        </w:r>
        <w:r w:rsidRPr="0064343B">
          <w:t>亿</w:t>
        </w:r>
        <w:r w:rsidRPr="0064343B">
          <w:t>m</w:t>
        </w:r>
        <w:r w:rsidRPr="0064343B">
          <w:rPr>
            <w:vertAlign w:val="superscript"/>
          </w:rPr>
          <w:t>3</w:t>
        </w:r>
        <w:r>
          <w:rPr>
            <w:rFonts w:hint="eastAsia"/>
          </w:rPr>
          <w:t>）</w:t>
        </w:r>
        <w:r w:rsidRPr="0064343B">
          <w:t>，当地地表水</w:t>
        </w:r>
        <w:r>
          <w:rPr>
            <w:rFonts w:hint="eastAsia"/>
          </w:rPr>
          <w:t>1.66</w:t>
        </w:r>
        <w:r w:rsidRPr="0064343B">
          <w:t>亿</w:t>
        </w:r>
        <w:r w:rsidRPr="0064343B">
          <w:t>m</w:t>
        </w:r>
        <w:r w:rsidRPr="0064343B">
          <w:rPr>
            <w:vertAlign w:val="superscript"/>
          </w:rPr>
          <w:t>3</w:t>
        </w:r>
        <w:r w:rsidRPr="0064343B">
          <w:t>，淡化海水</w:t>
        </w:r>
        <w:r>
          <w:rPr>
            <w:rFonts w:hint="eastAsia"/>
          </w:rPr>
          <w:t>2.</w:t>
        </w:r>
      </w:ins>
      <w:ins w:id="2252" w:author="王建卉" w:date="2013-11-28T09:19:00Z">
        <w:r w:rsidR="002C7146">
          <w:rPr>
            <w:rFonts w:hint="eastAsia"/>
          </w:rPr>
          <w:t>98</w:t>
        </w:r>
      </w:ins>
      <w:ins w:id="2253" w:author="王建卉" w:date="2012-09-19T17:24:00Z">
        <w:r w:rsidRPr="0064343B">
          <w:t>亿</w:t>
        </w:r>
        <w:r w:rsidRPr="0064343B">
          <w:t>m</w:t>
        </w:r>
        <w:r w:rsidRPr="0064343B">
          <w:rPr>
            <w:vertAlign w:val="superscript"/>
          </w:rPr>
          <w:t>3</w:t>
        </w:r>
        <w:r w:rsidRPr="0064343B">
          <w:t>，水源地地下水</w:t>
        </w:r>
        <w:r>
          <w:rPr>
            <w:rFonts w:hint="eastAsia"/>
          </w:rPr>
          <w:t>0.</w:t>
        </w:r>
      </w:ins>
      <w:ins w:id="2254" w:author="王建卉" w:date="2013-11-28T09:19:00Z">
        <w:r w:rsidR="002C7146">
          <w:rPr>
            <w:rFonts w:hint="eastAsia"/>
          </w:rPr>
          <w:t>52</w:t>
        </w:r>
      </w:ins>
      <w:ins w:id="2255" w:author="王建卉" w:date="2012-09-19T17:24:00Z">
        <w:r w:rsidRPr="0064343B">
          <w:t>亿</w:t>
        </w:r>
        <w:r w:rsidRPr="0064343B">
          <w:t>m</w:t>
        </w:r>
        <w:r w:rsidRPr="0064343B">
          <w:rPr>
            <w:vertAlign w:val="superscript"/>
          </w:rPr>
          <w:t>3</w:t>
        </w:r>
        <w:r w:rsidRPr="0064343B">
          <w:t>，当地地下水</w:t>
        </w:r>
        <w:r w:rsidRPr="0064343B">
          <w:t>0.</w:t>
        </w:r>
      </w:ins>
      <w:ins w:id="2256" w:author="王建卉" w:date="2014-03-26T12:05:00Z">
        <w:r w:rsidR="00AF4864">
          <w:rPr>
            <w:rFonts w:hint="eastAsia"/>
          </w:rPr>
          <w:t>60</w:t>
        </w:r>
      </w:ins>
      <w:ins w:id="2257" w:author="王建卉" w:date="2012-09-19T17:24:00Z">
        <w:r w:rsidRPr="0064343B">
          <w:t>亿</w:t>
        </w:r>
        <w:r w:rsidRPr="0064343B">
          <w:t>m</w:t>
        </w:r>
        <w:r w:rsidRPr="0064343B">
          <w:rPr>
            <w:vertAlign w:val="superscript"/>
          </w:rPr>
          <w:t>3</w:t>
        </w:r>
        <w:r w:rsidRPr="0064343B">
          <w:t>，再生水</w:t>
        </w:r>
        <w:r>
          <w:rPr>
            <w:rFonts w:hint="eastAsia"/>
          </w:rPr>
          <w:t>4.</w:t>
        </w:r>
      </w:ins>
      <w:ins w:id="2258" w:author="王建卉" w:date="2013-11-28T09:19:00Z">
        <w:r w:rsidR="002C7146">
          <w:rPr>
            <w:rFonts w:hint="eastAsia"/>
          </w:rPr>
          <w:t>08</w:t>
        </w:r>
      </w:ins>
      <w:ins w:id="2259" w:author="王建卉" w:date="2012-09-19T17:24:00Z">
        <w:r w:rsidRPr="0064343B">
          <w:t>亿</w:t>
        </w:r>
        <w:r w:rsidRPr="0064343B">
          <w:t>m</w:t>
        </w:r>
        <w:r w:rsidRPr="0064343B">
          <w:rPr>
            <w:vertAlign w:val="superscript"/>
          </w:rPr>
          <w:t>3</w:t>
        </w:r>
        <w:r>
          <w:rPr>
            <w:rFonts w:hint="eastAsia"/>
          </w:rPr>
          <w:t>。</w:t>
        </w:r>
      </w:ins>
      <w:del w:id="2260" w:author="王建卉" w:date="2012-09-19T17:21:00Z">
        <w:r w:rsidR="00FD133F" w:rsidDel="0037731B">
          <w:rPr>
            <w:rFonts w:hint="eastAsia"/>
          </w:rPr>
          <w:delText>其中：滨海新区的</w:delText>
        </w:r>
        <w:r w:rsidR="00721934" w:rsidRPr="0064343B" w:rsidDel="0037731B">
          <w:delText>北部宜居旅游片区</w:delText>
        </w:r>
        <w:r w:rsidR="00721934" w:rsidDel="0037731B">
          <w:rPr>
            <w:rFonts w:hint="eastAsia"/>
          </w:rPr>
          <w:delText>0.85</w:delText>
        </w:r>
        <w:r w:rsidR="00721934" w:rsidRPr="0064343B" w:rsidDel="0037731B">
          <w:delText>亿</w:delText>
        </w:r>
        <w:r w:rsidR="00721934" w:rsidRPr="0064343B" w:rsidDel="0037731B">
          <w:delText>m</w:delText>
        </w:r>
        <w:r w:rsidR="00721934" w:rsidRPr="0064343B" w:rsidDel="0037731B">
          <w:rPr>
            <w:vertAlign w:val="superscript"/>
          </w:rPr>
          <w:delText>3</w:delText>
        </w:r>
        <w:r w:rsidR="00FD133F" w:rsidDel="0037731B">
          <w:rPr>
            <w:rFonts w:hint="eastAsia"/>
          </w:rPr>
          <w:delText>，</w:delText>
        </w:r>
        <w:r w:rsidR="00E85E06" w:rsidDel="0037731B">
          <w:rPr>
            <w:rFonts w:hint="eastAsia"/>
          </w:rPr>
          <w:delText>滨海</w:delText>
        </w:r>
        <w:r w:rsidR="002E412C" w:rsidRPr="0064343B" w:rsidDel="0037731B">
          <w:delText>核心区海河北</w:delText>
        </w:r>
        <w:r w:rsidR="009A39A2" w:rsidDel="0037731B">
          <w:rPr>
            <w:rFonts w:hint="eastAsia"/>
          </w:rPr>
          <w:delText>区</w:delText>
        </w:r>
        <w:r w:rsidR="00AA587D" w:rsidDel="0037731B">
          <w:rPr>
            <w:rFonts w:hint="eastAsia"/>
          </w:rPr>
          <w:delText>2.</w:delText>
        </w:r>
        <w:r w:rsidR="005B1BE0" w:rsidDel="0037731B">
          <w:rPr>
            <w:rFonts w:hint="eastAsia"/>
          </w:rPr>
          <w:delText>71</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E85E06" w:rsidDel="0037731B">
          <w:rPr>
            <w:rFonts w:hint="eastAsia"/>
          </w:rPr>
          <w:delText>，</w:delText>
        </w:r>
        <w:r w:rsidR="002E412C" w:rsidRPr="0064343B" w:rsidDel="0037731B">
          <w:delText>滨海核心区海河南</w:delText>
        </w:r>
        <w:r w:rsidR="009A39A2" w:rsidDel="0037731B">
          <w:rPr>
            <w:rFonts w:hint="eastAsia"/>
          </w:rPr>
          <w:delText>区</w:delText>
        </w:r>
        <w:r w:rsidR="002E412C" w:rsidRPr="0064343B" w:rsidDel="0037731B">
          <w:delText>0.</w:delText>
        </w:r>
        <w:r w:rsidR="0080017F" w:rsidDel="0037731B">
          <w:rPr>
            <w:rFonts w:hint="eastAsia"/>
          </w:rPr>
          <w:delText>7</w:delText>
        </w:r>
        <w:r w:rsidR="005B1BE0" w:rsidDel="0037731B">
          <w:rPr>
            <w:rFonts w:hint="eastAsia"/>
          </w:rPr>
          <w:delText>3</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E85E06" w:rsidDel="0037731B">
          <w:rPr>
            <w:rFonts w:hint="eastAsia"/>
          </w:rPr>
          <w:delText>，</w:delText>
        </w:r>
        <w:r w:rsidR="002E412C" w:rsidRPr="0064343B" w:rsidDel="0037731B">
          <w:delText>南部石化生态片区</w:delText>
        </w:r>
        <w:r w:rsidR="002E412C" w:rsidRPr="0064343B" w:rsidDel="0037731B">
          <w:delText>1.</w:delText>
        </w:r>
        <w:r w:rsidR="00AA587D" w:rsidDel="0037731B">
          <w:rPr>
            <w:rFonts w:hint="eastAsia"/>
          </w:rPr>
          <w:delText>8</w:delText>
        </w:r>
        <w:r w:rsidR="005B1BE0" w:rsidDel="0037731B">
          <w:rPr>
            <w:rFonts w:hint="eastAsia"/>
          </w:rPr>
          <w:delText>9</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E85E06" w:rsidDel="0037731B">
          <w:rPr>
            <w:rFonts w:hint="eastAsia"/>
          </w:rPr>
          <w:delText>，</w:delText>
        </w:r>
        <w:r w:rsidR="00721934" w:rsidDel="0037731B">
          <w:rPr>
            <w:rFonts w:hint="eastAsia"/>
          </w:rPr>
          <w:delText>西部临空</w:delText>
        </w:r>
        <w:r w:rsidR="009A39A2" w:rsidDel="0037731B">
          <w:rPr>
            <w:rFonts w:hint="eastAsia"/>
          </w:rPr>
          <w:delText>高新</w:delText>
        </w:r>
        <w:r w:rsidR="00721934" w:rsidDel="0037731B">
          <w:rPr>
            <w:rFonts w:hint="eastAsia"/>
          </w:rPr>
          <w:delText>片区</w:delText>
        </w:r>
        <w:r w:rsidR="00AA587D" w:rsidDel="0037731B">
          <w:rPr>
            <w:rFonts w:hint="eastAsia"/>
          </w:rPr>
          <w:delText>0.</w:delText>
        </w:r>
        <w:r w:rsidR="0080017F" w:rsidDel="0037731B">
          <w:rPr>
            <w:rFonts w:hint="eastAsia"/>
          </w:rPr>
          <w:delText>9</w:delText>
        </w:r>
        <w:r w:rsidR="005B1BE0" w:rsidDel="0037731B">
          <w:rPr>
            <w:rFonts w:hint="eastAsia"/>
          </w:rPr>
          <w:delText>4</w:delText>
        </w:r>
        <w:r w:rsidR="00721934" w:rsidRPr="0064343B" w:rsidDel="0037731B">
          <w:delText>亿</w:delText>
        </w:r>
        <w:r w:rsidR="00721934" w:rsidRPr="0064343B" w:rsidDel="0037731B">
          <w:delText>m</w:delText>
        </w:r>
        <w:r w:rsidR="00721934" w:rsidRPr="0064343B" w:rsidDel="0037731B">
          <w:rPr>
            <w:vertAlign w:val="superscript"/>
          </w:rPr>
          <w:delText>3</w:delText>
        </w:r>
        <w:r w:rsidR="00721934" w:rsidDel="0037731B">
          <w:rPr>
            <w:rFonts w:hint="eastAsia"/>
          </w:rPr>
          <w:delText>；</w:delText>
        </w:r>
        <w:r w:rsidR="00FD133F" w:rsidDel="0037731B">
          <w:rPr>
            <w:rFonts w:hint="eastAsia"/>
          </w:rPr>
          <w:delText>近郊地区的</w:delText>
        </w:r>
        <w:r w:rsidR="00E85E06" w:rsidRPr="0064343B" w:rsidDel="0037731B">
          <w:delText>蓟县</w:delText>
        </w:r>
        <w:r w:rsidR="00E85E06" w:rsidRPr="0064343B" w:rsidDel="0037731B">
          <w:delText>0.6</w:delText>
        </w:r>
        <w:r w:rsidR="00AA587D" w:rsidDel="0037731B">
          <w:rPr>
            <w:rFonts w:hint="eastAsia"/>
          </w:rPr>
          <w:delText>7</w:delText>
        </w:r>
        <w:r w:rsidR="00E85E06" w:rsidRPr="0064343B" w:rsidDel="0037731B">
          <w:delText>亿</w:delText>
        </w:r>
        <w:r w:rsidR="00E85E06" w:rsidRPr="0064343B" w:rsidDel="0037731B">
          <w:delText>m</w:delText>
        </w:r>
        <w:r w:rsidR="00E85E06" w:rsidRPr="0064343B" w:rsidDel="0037731B">
          <w:rPr>
            <w:vertAlign w:val="superscript"/>
          </w:rPr>
          <w:delText>3</w:delText>
        </w:r>
        <w:r w:rsidR="00E85E06" w:rsidDel="0037731B">
          <w:rPr>
            <w:rFonts w:hint="eastAsia"/>
          </w:rPr>
          <w:delText>，</w:delText>
        </w:r>
        <w:r w:rsidR="00E85E06" w:rsidRPr="0064343B" w:rsidDel="0037731B">
          <w:delText>宝坻</w:delText>
        </w:r>
        <w:r w:rsidR="00E85E06" w:rsidRPr="0064343B" w:rsidDel="0037731B">
          <w:delText>0.</w:delText>
        </w:r>
        <w:r w:rsidR="00AA587D" w:rsidDel="0037731B">
          <w:rPr>
            <w:rFonts w:hint="eastAsia"/>
          </w:rPr>
          <w:delText>4</w:delText>
        </w:r>
        <w:r w:rsidR="00A31807" w:rsidDel="0037731B">
          <w:rPr>
            <w:rFonts w:hint="eastAsia"/>
          </w:rPr>
          <w:delText>3</w:delText>
        </w:r>
        <w:r w:rsidR="00E85E06" w:rsidRPr="0064343B" w:rsidDel="0037731B">
          <w:delText>亿</w:delText>
        </w:r>
        <w:r w:rsidR="00E85E06" w:rsidRPr="0064343B" w:rsidDel="0037731B">
          <w:delText>m</w:delText>
        </w:r>
        <w:r w:rsidR="00E85E06" w:rsidRPr="0064343B" w:rsidDel="0037731B">
          <w:rPr>
            <w:vertAlign w:val="superscript"/>
          </w:rPr>
          <w:delText>3</w:delText>
        </w:r>
        <w:r w:rsidR="00E85E06" w:rsidDel="0037731B">
          <w:rPr>
            <w:rFonts w:hint="eastAsia"/>
          </w:rPr>
          <w:delText>，</w:delText>
        </w:r>
        <w:r w:rsidR="00E85E06" w:rsidRPr="0064343B" w:rsidDel="0037731B">
          <w:delText>武清</w:delText>
        </w:r>
        <w:r w:rsidR="00E85E06" w:rsidRPr="0064343B" w:rsidDel="0037731B">
          <w:delText>0.5</w:delText>
        </w:r>
        <w:r w:rsidR="00AA587D" w:rsidDel="0037731B">
          <w:rPr>
            <w:rFonts w:hint="eastAsia"/>
          </w:rPr>
          <w:delText>6</w:delText>
        </w:r>
        <w:r w:rsidR="00E85E06" w:rsidRPr="0064343B" w:rsidDel="0037731B">
          <w:delText>亿</w:delText>
        </w:r>
        <w:r w:rsidR="00E85E06" w:rsidRPr="0064343B" w:rsidDel="0037731B">
          <w:delText>m</w:delText>
        </w:r>
        <w:r w:rsidR="00E85E06" w:rsidRPr="0064343B" w:rsidDel="0037731B">
          <w:rPr>
            <w:vertAlign w:val="superscript"/>
          </w:rPr>
          <w:delText>3</w:delText>
        </w:r>
        <w:r w:rsidR="00E85E06" w:rsidDel="0037731B">
          <w:rPr>
            <w:rFonts w:hint="eastAsia"/>
          </w:rPr>
          <w:delText>，</w:delText>
        </w:r>
        <w:r w:rsidR="002E412C" w:rsidRPr="0064343B" w:rsidDel="0037731B">
          <w:delText>宁河</w:delText>
        </w:r>
        <w:r w:rsidR="002E412C" w:rsidRPr="0064343B" w:rsidDel="0037731B">
          <w:delText>0.54</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E85E06" w:rsidDel="0037731B">
          <w:rPr>
            <w:rFonts w:hint="eastAsia"/>
          </w:rPr>
          <w:delText>，</w:delText>
        </w:r>
        <w:r w:rsidR="002E412C" w:rsidRPr="0064343B" w:rsidDel="0037731B">
          <w:delText>静海</w:delText>
        </w:r>
        <w:r w:rsidR="002E412C" w:rsidRPr="0064343B" w:rsidDel="0037731B">
          <w:delText>0.</w:delText>
        </w:r>
        <w:r w:rsidR="00AA587D" w:rsidDel="0037731B">
          <w:rPr>
            <w:rFonts w:hint="eastAsia"/>
          </w:rPr>
          <w:delText>4</w:delText>
        </w:r>
        <w:r w:rsidR="002E412C" w:rsidRPr="0064343B" w:rsidDel="0037731B">
          <w:delText>4</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2E412C" w:rsidRPr="0064343B" w:rsidDel="0037731B">
          <w:delText>。</w:delText>
        </w:r>
      </w:del>
    </w:p>
    <w:p w:rsidR="002E412C" w:rsidDel="0037731B" w:rsidRDefault="00FE3C41" w:rsidP="000A6903">
      <w:pPr>
        <w:ind w:firstLine="480"/>
        <w:rPr>
          <w:del w:id="2261" w:author="王建卉" w:date="2012-09-19T17:21:00Z"/>
        </w:rPr>
      </w:pPr>
      <w:del w:id="2262" w:author="王建卉" w:date="2012-09-19T17:21:00Z">
        <w:r w:rsidRPr="0064343B" w:rsidDel="0037731B">
          <w:delText>2015</w:delText>
        </w:r>
        <w:r w:rsidRPr="0064343B" w:rsidDel="0037731B">
          <w:delText>年</w:delText>
        </w:r>
        <w:r w:rsidR="002E412C" w:rsidRPr="0064343B" w:rsidDel="0037731B">
          <w:delText>总配置水量为</w:delText>
        </w:r>
        <w:r w:rsidR="00A0358C" w:rsidDel="0037731B">
          <w:rPr>
            <w:rFonts w:hint="eastAsia"/>
          </w:rPr>
          <w:delText>17.</w:delText>
        </w:r>
        <w:r w:rsidR="005B1BE0" w:rsidDel="0037731B">
          <w:rPr>
            <w:rFonts w:hint="eastAsia"/>
          </w:rPr>
          <w:delText>48</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2E412C" w:rsidRPr="0064343B" w:rsidDel="0037731B">
          <w:delText>，其中外调水</w:delText>
        </w:r>
        <w:r w:rsidR="003C5BBD" w:rsidDel="0037731B">
          <w:rPr>
            <w:rFonts w:hint="eastAsia"/>
          </w:rPr>
          <w:delText>9.</w:delText>
        </w:r>
        <w:r w:rsidR="005B1BE0" w:rsidDel="0037731B">
          <w:rPr>
            <w:rFonts w:hint="eastAsia"/>
          </w:rPr>
          <w:delText>19</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2E412C" w:rsidRPr="0064343B" w:rsidDel="0037731B">
          <w:delText>，当地地表水</w:delText>
        </w:r>
        <w:r w:rsidR="003C5BBD" w:rsidDel="0037731B">
          <w:rPr>
            <w:rFonts w:hint="eastAsia"/>
          </w:rPr>
          <w:delText>3.0</w:delText>
        </w:r>
        <w:r w:rsidR="005B1BE0" w:rsidDel="0037731B">
          <w:rPr>
            <w:rFonts w:hint="eastAsia"/>
          </w:rPr>
          <w:delText>6</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2E412C" w:rsidRPr="0064343B" w:rsidDel="0037731B">
          <w:delText>，</w:delText>
        </w:r>
        <w:r w:rsidR="003C5BBD" w:rsidDel="0037731B">
          <w:rPr>
            <w:rFonts w:hint="eastAsia"/>
          </w:rPr>
          <w:delText>其中于桥、杨庄</w:delText>
        </w:r>
        <w:r w:rsidR="003C5BBD" w:rsidDel="0037731B">
          <w:rPr>
            <w:rFonts w:hint="eastAsia"/>
          </w:rPr>
          <w:delText>1.4</w:delText>
        </w:r>
        <w:r w:rsidR="003C5BBD" w:rsidRPr="0064343B" w:rsidDel="0037731B">
          <w:delText>亿</w:delText>
        </w:r>
        <w:r w:rsidR="003C5BBD" w:rsidRPr="0064343B" w:rsidDel="0037731B">
          <w:delText>m</w:delText>
        </w:r>
        <w:r w:rsidR="003C5BBD" w:rsidRPr="0064343B" w:rsidDel="0037731B">
          <w:rPr>
            <w:vertAlign w:val="superscript"/>
          </w:rPr>
          <w:delText>3</w:delText>
        </w:r>
        <w:r w:rsidR="003C5BBD" w:rsidRPr="0064343B" w:rsidDel="0037731B">
          <w:delText>，</w:delText>
        </w:r>
        <w:r w:rsidR="002E412C" w:rsidRPr="0064343B" w:rsidDel="0037731B">
          <w:delText>淡化海水</w:delText>
        </w:r>
        <w:r w:rsidR="002E412C" w:rsidRPr="0064343B" w:rsidDel="0037731B">
          <w:delText>1.44</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2E412C" w:rsidRPr="0064343B" w:rsidDel="0037731B">
          <w:delText>，水源地地下水</w:delText>
        </w:r>
        <w:r w:rsidR="002E412C" w:rsidRPr="0064343B" w:rsidDel="0037731B">
          <w:delText>1.22</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2E412C" w:rsidRPr="0064343B" w:rsidDel="0037731B">
          <w:delText>，当地地下水</w:delText>
        </w:r>
        <w:r w:rsidR="002E412C" w:rsidRPr="0064343B" w:rsidDel="0037731B">
          <w:delText>0.</w:delText>
        </w:r>
        <w:r w:rsidR="000C7119" w:rsidDel="0037731B">
          <w:rPr>
            <w:rFonts w:hint="eastAsia"/>
          </w:rPr>
          <w:delText>4</w:delText>
        </w:r>
        <w:r w:rsidR="005B1BE0" w:rsidDel="0037731B">
          <w:rPr>
            <w:rFonts w:hint="eastAsia"/>
          </w:rPr>
          <w:delText>6</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2E412C" w:rsidRPr="0064343B" w:rsidDel="0037731B">
          <w:delText>，再生水</w:delText>
        </w:r>
        <w:r w:rsidR="002E412C" w:rsidRPr="0064343B" w:rsidDel="0037731B">
          <w:delText>2.</w:delText>
        </w:r>
        <w:r w:rsidR="003C5BBD" w:rsidDel="0037731B">
          <w:rPr>
            <w:rFonts w:hint="eastAsia"/>
          </w:rPr>
          <w:delText>1</w:delText>
        </w:r>
        <w:r w:rsidR="0080017F" w:rsidDel="0037731B">
          <w:rPr>
            <w:rFonts w:hint="eastAsia"/>
          </w:rPr>
          <w:delText>0</w:delText>
        </w:r>
        <w:r w:rsidR="002E412C" w:rsidRPr="0064343B" w:rsidDel="0037731B">
          <w:delText>亿</w:delText>
        </w:r>
        <w:r w:rsidR="002E412C" w:rsidRPr="0064343B" w:rsidDel="0037731B">
          <w:delText>m</w:delText>
        </w:r>
        <w:r w:rsidR="002E412C" w:rsidRPr="0064343B" w:rsidDel="0037731B">
          <w:rPr>
            <w:vertAlign w:val="superscript"/>
          </w:rPr>
          <w:delText>3</w:delText>
        </w:r>
        <w:r w:rsidR="00B171A4" w:rsidDel="0037731B">
          <w:rPr>
            <w:rFonts w:hint="eastAsia"/>
          </w:rPr>
          <w:delText>；南水北调通水后</w:delText>
        </w:r>
        <w:r w:rsidR="00B171A4" w:rsidRPr="0064343B" w:rsidDel="0037731B">
          <w:delText>总配置水量为</w:delText>
        </w:r>
        <w:r w:rsidR="00B171A4" w:rsidDel="0037731B">
          <w:rPr>
            <w:rFonts w:hint="eastAsia"/>
          </w:rPr>
          <w:delText>17.</w:delText>
        </w:r>
        <w:r w:rsidR="005B1BE0" w:rsidDel="0037731B">
          <w:rPr>
            <w:rFonts w:hint="eastAsia"/>
          </w:rPr>
          <w:delText>48</w:delText>
        </w:r>
        <w:r w:rsidR="00B171A4" w:rsidRPr="0064343B" w:rsidDel="0037731B">
          <w:delText>亿</w:delText>
        </w:r>
        <w:r w:rsidR="00B171A4" w:rsidRPr="0064343B" w:rsidDel="0037731B">
          <w:delText>m</w:delText>
        </w:r>
        <w:r w:rsidR="00B171A4" w:rsidRPr="0064343B" w:rsidDel="0037731B">
          <w:rPr>
            <w:vertAlign w:val="superscript"/>
          </w:rPr>
          <w:delText>3</w:delText>
        </w:r>
        <w:r w:rsidR="00B171A4" w:rsidRPr="0064343B" w:rsidDel="0037731B">
          <w:delText>，其中外调水</w:delText>
        </w:r>
        <w:r w:rsidR="00B171A4" w:rsidDel="0037731B">
          <w:rPr>
            <w:rFonts w:hint="eastAsia"/>
          </w:rPr>
          <w:delText>10.</w:delText>
        </w:r>
        <w:r w:rsidR="005B1BE0" w:rsidDel="0037731B">
          <w:rPr>
            <w:rFonts w:hint="eastAsia"/>
          </w:rPr>
          <w:delText>60</w:delText>
        </w:r>
        <w:r w:rsidR="00B171A4" w:rsidRPr="0064343B" w:rsidDel="0037731B">
          <w:delText>亿</w:delText>
        </w:r>
        <w:r w:rsidR="00B171A4" w:rsidRPr="0064343B" w:rsidDel="0037731B">
          <w:delText>m</w:delText>
        </w:r>
        <w:r w:rsidR="00B171A4" w:rsidRPr="0064343B" w:rsidDel="0037731B">
          <w:rPr>
            <w:vertAlign w:val="superscript"/>
          </w:rPr>
          <w:delText>3</w:delText>
        </w:r>
        <w:r w:rsidR="00B171A4" w:rsidRPr="0064343B" w:rsidDel="0037731B">
          <w:delText>，当地地表水</w:delText>
        </w:r>
        <w:r w:rsidR="00B171A4" w:rsidDel="0037731B">
          <w:rPr>
            <w:rFonts w:hint="eastAsia"/>
          </w:rPr>
          <w:delText>1.66</w:delText>
        </w:r>
        <w:r w:rsidR="00B171A4" w:rsidRPr="0064343B" w:rsidDel="0037731B">
          <w:delText>亿</w:delText>
        </w:r>
        <w:r w:rsidR="00B171A4" w:rsidRPr="0064343B" w:rsidDel="0037731B">
          <w:delText>m</w:delText>
        </w:r>
        <w:r w:rsidR="00B171A4" w:rsidRPr="0064343B" w:rsidDel="0037731B">
          <w:rPr>
            <w:vertAlign w:val="superscript"/>
          </w:rPr>
          <w:delText>3</w:delText>
        </w:r>
        <w:r w:rsidR="00B171A4" w:rsidRPr="0064343B" w:rsidDel="0037731B">
          <w:delText>，淡化海水</w:delText>
        </w:r>
        <w:r w:rsidR="00B171A4" w:rsidRPr="0064343B" w:rsidDel="0037731B">
          <w:delText>1.44</w:delText>
        </w:r>
        <w:r w:rsidR="00B171A4" w:rsidRPr="0064343B" w:rsidDel="0037731B">
          <w:delText>亿</w:delText>
        </w:r>
        <w:r w:rsidR="00B171A4" w:rsidRPr="0064343B" w:rsidDel="0037731B">
          <w:delText>m</w:delText>
        </w:r>
        <w:r w:rsidR="00B171A4" w:rsidRPr="0064343B" w:rsidDel="0037731B">
          <w:rPr>
            <w:vertAlign w:val="superscript"/>
          </w:rPr>
          <w:delText>3</w:delText>
        </w:r>
        <w:r w:rsidR="00B171A4" w:rsidRPr="0064343B" w:rsidDel="0037731B">
          <w:delText>，水源地地下水</w:delText>
        </w:r>
        <w:r w:rsidR="00B171A4" w:rsidRPr="0064343B" w:rsidDel="0037731B">
          <w:delText>1.22</w:delText>
        </w:r>
        <w:r w:rsidR="00B171A4" w:rsidRPr="0064343B" w:rsidDel="0037731B">
          <w:delText>亿</w:delText>
        </w:r>
        <w:r w:rsidR="00B171A4" w:rsidRPr="0064343B" w:rsidDel="0037731B">
          <w:delText>m</w:delText>
        </w:r>
        <w:r w:rsidR="00B171A4" w:rsidRPr="0064343B" w:rsidDel="0037731B">
          <w:rPr>
            <w:vertAlign w:val="superscript"/>
          </w:rPr>
          <w:delText>3</w:delText>
        </w:r>
        <w:r w:rsidR="00B171A4" w:rsidRPr="0064343B" w:rsidDel="0037731B">
          <w:delText>，当地地下水</w:delText>
        </w:r>
        <w:r w:rsidR="00B171A4" w:rsidRPr="0064343B" w:rsidDel="0037731B">
          <w:delText>0.</w:delText>
        </w:r>
        <w:r w:rsidR="00B171A4" w:rsidDel="0037731B">
          <w:rPr>
            <w:rFonts w:hint="eastAsia"/>
          </w:rPr>
          <w:delText>4</w:delText>
        </w:r>
        <w:r w:rsidR="005B1BE0" w:rsidDel="0037731B">
          <w:rPr>
            <w:rFonts w:hint="eastAsia"/>
          </w:rPr>
          <w:delText>6</w:delText>
        </w:r>
        <w:r w:rsidR="00B171A4" w:rsidRPr="0064343B" w:rsidDel="0037731B">
          <w:delText>亿</w:delText>
        </w:r>
        <w:r w:rsidR="00B171A4" w:rsidRPr="0064343B" w:rsidDel="0037731B">
          <w:delText>m</w:delText>
        </w:r>
        <w:r w:rsidR="00B171A4" w:rsidRPr="0064343B" w:rsidDel="0037731B">
          <w:rPr>
            <w:vertAlign w:val="superscript"/>
          </w:rPr>
          <w:delText>3</w:delText>
        </w:r>
        <w:r w:rsidR="00B171A4" w:rsidRPr="0064343B" w:rsidDel="0037731B">
          <w:delText>，再生水</w:delText>
        </w:r>
        <w:r w:rsidR="00B171A4" w:rsidRPr="0064343B" w:rsidDel="0037731B">
          <w:delText>2.</w:delText>
        </w:r>
        <w:r w:rsidR="00B171A4" w:rsidDel="0037731B">
          <w:rPr>
            <w:rFonts w:hint="eastAsia"/>
          </w:rPr>
          <w:delText>1</w:delText>
        </w:r>
        <w:r w:rsidR="0080017F" w:rsidDel="0037731B">
          <w:rPr>
            <w:rFonts w:hint="eastAsia"/>
          </w:rPr>
          <w:delText>0</w:delText>
        </w:r>
        <w:r w:rsidR="00B171A4" w:rsidRPr="0064343B" w:rsidDel="0037731B">
          <w:delText>亿</w:delText>
        </w:r>
        <w:r w:rsidR="00B171A4" w:rsidRPr="0064343B" w:rsidDel="0037731B">
          <w:delText>m</w:delText>
        </w:r>
        <w:r w:rsidR="00B171A4" w:rsidRPr="0064343B" w:rsidDel="0037731B">
          <w:rPr>
            <w:vertAlign w:val="superscript"/>
          </w:rPr>
          <w:delText>3</w:delText>
        </w:r>
        <w:r w:rsidR="004A15AE" w:rsidDel="0037731B">
          <w:rPr>
            <w:rFonts w:hint="eastAsia"/>
          </w:rPr>
          <w:delText>。</w:delText>
        </w:r>
      </w:del>
    </w:p>
    <w:p w:rsidR="00FE3C41" w:rsidRPr="00FE3C41" w:rsidRDefault="00FE3C41" w:rsidP="000A6903">
      <w:pPr>
        <w:ind w:firstLine="480"/>
      </w:pPr>
      <w:del w:id="2263" w:author="王建卉" w:date="2012-09-19T17:15:00Z">
        <w:r w:rsidRPr="0064343B" w:rsidDel="0037731B">
          <w:delText>按照多年平均可供水量进行水资源配置，</w:delText>
        </w:r>
      </w:del>
      <w:del w:id="2264" w:author="王建卉" w:date="2012-09-19T17:21:00Z">
        <w:r w:rsidRPr="0064343B" w:rsidDel="0037731B">
          <w:delText>因供需平衡分析中，</w:delText>
        </w:r>
        <w:r w:rsidDel="0037731B">
          <w:rPr>
            <w:rFonts w:hint="eastAsia"/>
          </w:rPr>
          <w:delText>南水北调通水前</w:delText>
        </w:r>
        <w:r w:rsidRPr="0064343B" w:rsidDel="0037731B">
          <w:delText>多年平均可供水量小于需水量，考虑优先配置</w:delText>
        </w:r>
        <w:r w:rsidDel="0037731B">
          <w:rPr>
            <w:rFonts w:hint="eastAsia"/>
          </w:rPr>
          <w:delText>挖潜的本地</w:delText>
        </w:r>
        <w:r w:rsidRPr="0064343B" w:rsidDel="0037731B">
          <w:delText>水源，外调水不足部分由引黄供水满足。</w:delText>
        </w:r>
      </w:del>
    </w:p>
    <w:p w:rsidR="00EB3D5A" w:rsidRPr="0028544C" w:rsidRDefault="002E412C">
      <w:pPr>
        <w:pStyle w:val="afff2"/>
        <w:spacing w:before="163" w:after="163"/>
        <w:pPrChange w:id="2265" w:author="王建卉" w:date="2012-09-20T15:59:00Z">
          <w:pPr>
            <w:pStyle w:val="afff2"/>
            <w:spacing w:beforeLines="50" w:before="163" w:afterLines="50" w:after="163"/>
          </w:pPr>
        </w:pPrChange>
      </w:pPr>
      <w:r w:rsidRPr="0028544C">
        <w:rPr>
          <w:rFonts w:hint="eastAsia"/>
        </w:rPr>
        <w:t>（</w:t>
      </w:r>
      <w:r w:rsidRPr="0028544C">
        <w:t>2</w:t>
      </w:r>
      <w:r w:rsidRPr="0028544C">
        <w:rPr>
          <w:rFonts w:hint="eastAsia"/>
        </w:rPr>
        <w:t>）</w:t>
      </w:r>
      <w:del w:id="2266" w:author="王建卉" w:date="2012-09-19T17:24:00Z">
        <w:r w:rsidRPr="0028544C" w:rsidDel="00C40534">
          <w:delText>2020</w:delText>
        </w:r>
        <w:r w:rsidRPr="0028544C" w:rsidDel="00C40534">
          <w:rPr>
            <w:rFonts w:hint="eastAsia"/>
          </w:rPr>
          <w:delText>年</w:delText>
        </w:r>
      </w:del>
      <w:ins w:id="2267" w:author="王建卉" w:date="2012-09-19T17:24:00Z">
        <w:r w:rsidR="00C40534" w:rsidRPr="0028544C">
          <w:rPr>
            <w:rFonts w:hint="eastAsia"/>
          </w:rPr>
          <w:t>分区</w:t>
        </w:r>
      </w:ins>
      <w:del w:id="2268" w:author="王建卉" w:date="2012-09-19T17:12:00Z">
        <w:r w:rsidRPr="0028544C" w:rsidDel="00DC4228">
          <w:rPr>
            <w:rFonts w:hint="eastAsia"/>
          </w:rPr>
          <w:delText>水量</w:delText>
        </w:r>
      </w:del>
      <w:r w:rsidRPr="0028544C">
        <w:rPr>
          <w:rFonts w:hint="eastAsia"/>
        </w:rPr>
        <w:t>配置</w:t>
      </w:r>
      <w:ins w:id="2269" w:author="王建卉" w:date="2012-09-19T17:12:00Z">
        <w:r w:rsidR="00DC4228" w:rsidRPr="0028544C">
          <w:rPr>
            <w:rFonts w:hint="eastAsia"/>
          </w:rPr>
          <w:t>方案</w:t>
        </w:r>
      </w:ins>
    </w:p>
    <w:p w:rsidR="00457766" w:rsidRDefault="00C40534">
      <w:pPr>
        <w:ind w:firstLine="480"/>
      </w:pPr>
      <w:ins w:id="2270" w:author="王建卉" w:date="2012-09-19T17:25:00Z">
        <w:r w:rsidRPr="0011290F">
          <w:rPr>
            <w:rFonts w:hint="eastAsia"/>
          </w:rPr>
          <w:t>主城区：</w:t>
        </w:r>
      </w:ins>
      <w:ins w:id="2271" w:author="王建卉" w:date="2012-09-19T17:30:00Z">
        <w:r>
          <w:rPr>
            <w:rFonts w:hint="eastAsia"/>
          </w:rPr>
          <w:t>2020</w:t>
        </w:r>
        <w:r>
          <w:rPr>
            <w:rFonts w:hint="eastAsia"/>
          </w:rPr>
          <w:t>年主城区配置水量</w:t>
        </w:r>
        <w:r>
          <w:rPr>
            <w:rFonts w:hint="eastAsia"/>
          </w:rPr>
          <w:t>10.64</w:t>
        </w:r>
        <w:r w:rsidRPr="0064343B">
          <w:t>亿</w:t>
        </w:r>
        <w:r w:rsidRPr="0064343B">
          <w:t>m</w:t>
        </w:r>
        <w:r w:rsidRPr="0064343B">
          <w:rPr>
            <w:vertAlign w:val="superscript"/>
          </w:rPr>
          <w:t>3</w:t>
        </w:r>
        <w:r>
          <w:rPr>
            <w:rFonts w:hint="eastAsia"/>
          </w:rPr>
          <w:t>，其中配置</w:t>
        </w:r>
        <w:proofErr w:type="gramStart"/>
        <w:r>
          <w:rPr>
            <w:rFonts w:hint="eastAsia"/>
          </w:rPr>
          <w:t>外调水</w:t>
        </w:r>
        <w:proofErr w:type="gramEnd"/>
        <w:r>
          <w:rPr>
            <w:rFonts w:hint="eastAsia"/>
          </w:rPr>
          <w:t>8.10</w:t>
        </w:r>
        <w:r w:rsidRPr="0064343B">
          <w:t>亿</w:t>
        </w:r>
        <w:r w:rsidRPr="0064343B">
          <w:t>m</w:t>
        </w:r>
        <w:r w:rsidRPr="0064343B">
          <w:rPr>
            <w:vertAlign w:val="superscript"/>
          </w:rPr>
          <w:t>3</w:t>
        </w:r>
        <w:r>
          <w:rPr>
            <w:rFonts w:hint="eastAsia"/>
          </w:rPr>
          <w:t>，</w:t>
        </w:r>
        <w:r>
          <w:rPr>
            <w:rFonts w:hint="eastAsia"/>
          </w:rPr>
          <w:lastRenderedPageBreak/>
          <w:t>地表水</w:t>
        </w:r>
        <w:r>
          <w:rPr>
            <w:rFonts w:hint="eastAsia"/>
          </w:rPr>
          <w:t>0.57</w:t>
        </w:r>
        <w:r w:rsidRPr="0064343B">
          <w:t>亿</w:t>
        </w:r>
        <w:r w:rsidRPr="0064343B">
          <w:t>m</w:t>
        </w:r>
        <w:r w:rsidRPr="0064343B">
          <w:rPr>
            <w:vertAlign w:val="superscript"/>
          </w:rPr>
          <w:t>3</w:t>
        </w:r>
        <w:r>
          <w:rPr>
            <w:rFonts w:hint="eastAsia"/>
          </w:rPr>
          <w:t>，再生水</w:t>
        </w:r>
        <w:r>
          <w:rPr>
            <w:rFonts w:hint="eastAsia"/>
          </w:rPr>
          <w:t>1.97</w:t>
        </w:r>
        <w:r w:rsidRPr="0064343B">
          <w:t>亿</w:t>
        </w:r>
        <w:r w:rsidRPr="0064343B">
          <w:t>m</w:t>
        </w:r>
        <w:r w:rsidRPr="0064343B">
          <w:rPr>
            <w:vertAlign w:val="superscript"/>
          </w:rPr>
          <w:t>3</w:t>
        </w:r>
        <w:r w:rsidRPr="0064343B">
          <w:t>。</w:t>
        </w:r>
      </w:ins>
      <w:del w:id="2272" w:author="王建卉" w:date="2012-09-19T17:24:00Z">
        <w:r w:rsidR="00457766" w:rsidRPr="0064343B" w:rsidDel="00C40534">
          <w:delText>20</w:delText>
        </w:r>
        <w:r w:rsidR="00457766" w:rsidDel="00C40534">
          <w:rPr>
            <w:rFonts w:hint="eastAsia"/>
          </w:rPr>
          <w:delText>20</w:delText>
        </w:r>
        <w:r w:rsidR="00457766" w:rsidRPr="0064343B" w:rsidDel="00C40534">
          <w:delText>年天津市</w:delText>
        </w:r>
      </w:del>
      <w:del w:id="2273" w:author="王建卉" w:date="2012-09-19T17:17:00Z">
        <w:r w:rsidR="00457766" w:rsidRPr="0064343B" w:rsidDel="0037731B">
          <w:delText>城市需水量</w:delText>
        </w:r>
      </w:del>
      <w:del w:id="2274" w:author="王建卉" w:date="2012-09-19T17:18:00Z">
        <w:r w:rsidR="00457766" w:rsidDel="0037731B">
          <w:rPr>
            <w:rFonts w:hint="eastAsia"/>
          </w:rPr>
          <w:delText>2</w:delText>
        </w:r>
        <w:r w:rsidR="00804C5C" w:rsidDel="0037731B">
          <w:rPr>
            <w:rFonts w:hint="eastAsia"/>
          </w:rPr>
          <w:delText>3</w:delText>
        </w:r>
      </w:del>
      <w:del w:id="2275" w:author="王建卉" w:date="2012-09-19T17:24:00Z">
        <w:r w:rsidR="00457766" w:rsidDel="00C40534">
          <w:rPr>
            <w:rFonts w:hint="eastAsia"/>
          </w:rPr>
          <w:delText>.</w:delText>
        </w:r>
      </w:del>
      <w:del w:id="2276" w:author="王建卉" w:date="2012-09-19T17:18:00Z">
        <w:r w:rsidR="00804C5C" w:rsidDel="0037731B">
          <w:rPr>
            <w:rFonts w:hint="eastAsia"/>
          </w:rPr>
          <w:delText>78</w:delText>
        </w:r>
      </w:del>
      <w:del w:id="2277" w:author="王建卉" w:date="2012-09-19T17:24:00Z">
        <w:r w:rsidR="00457766" w:rsidRPr="0064343B" w:rsidDel="00C40534">
          <w:delText>亿</w:delText>
        </w:r>
        <w:r w:rsidR="00457766" w:rsidRPr="0064343B" w:rsidDel="00C40534">
          <w:delText>m</w:delText>
        </w:r>
        <w:r w:rsidR="00457766" w:rsidRPr="0064343B" w:rsidDel="00C40534">
          <w:rPr>
            <w:vertAlign w:val="superscript"/>
          </w:rPr>
          <w:delText>3</w:delText>
        </w:r>
        <w:r w:rsidR="00457766" w:rsidRPr="0064343B" w:rsidDel="00C40534">
          <w:delText>，</w:delText>
        </w:r>
      </w:del>
      <w:del w:id="2278" w:author="王建卉" w:date="2012-09-19T17:20:00Z">
        <w:r w:rsidR="00457766" w:rsidRPr="0064343B" w:rsidDel="0037731B">
          <w:delText>其中：主城区</w:delText>
        </w:r>
        <w:r w:rsidR="00804C5C" w:rsidDel="0037731B">
          <w:rPr>
            <w:rFonts w:hint="eastAsia"/>
          </w:rPr>
          <w:delText>需</w:delText>
        </w:r>
        <w:r w:rsidR="00457766" w:rsidRPr="0064343B" w:rsidDel="0037731B">
          <w:delText>水</w:delText>
        </w:r>
        <w:r w:rsidR="00457766" w:rsidDel="0037731B">
          <w:rPr>
            <w:rFonts w:hint="eastAsia"/>
          </w:rPr>
          <w:delText>9.</w:delText>
        </w:r>
        <w:r w:rsidR="00804C5C" w:rsidDel="0037731B">
          <w:rPr>
            <w:rFonts w:hint="eastAsia"/>
          </w:rPr>
          <w:delText>11</w:delText>
        </w:r>
        <w:r w:rsidR="00457766" w:rsidRPr="0064343B" w:rsidDel="0037731B">
          <w:delText>亿</w:delText>
        </w:r>
        <w:r w:rsidR="00457766" w:rsidRPr="0064343B" w:rsidDel="0037731B">
          <w:delText>m</w:delText>
        </w:r>
        <w:r w:rsidR="00457766" w:rsidRPr="0064343B" w:rsidDel="0037731B">
          <w:rPr>
            <w:vertAlign w:val="superscript"/>
          </w:rPr>
          <w:delText>3</w:delText>
        </w:r>
        <w:r w:rsidR="00457766" w:rsidDel="0037731B">
          <w:rPr>
            <w:rFonts w:hint="eastAsia"/>
          </w:rPr>
          <w:delText>，</w:delText>
        </w:r>
        <w:r w:rsidR="00804C5C" w:rsidDel="0037731B">
          <w:rPr>
            <w:rFonts w:hint="eastAsia"/>
          </w:rPr>
          <w:delText>占需水总量的</w:delText>
        </w:r>
        <w:r w:rsidR="00804C5C" w:rsidDel="0037731B">
          <w:rPr>
            <w:rFonts w:hint="eastAsia"/>
          </w:rPr>
          <w:delText>38.3%</w:delText>
        </w:r>
        <w:r w:rsidR="00804C5C" w:rsidDel="0037731B">
          <w:rPr>
            <w:rFonts w:hint="eastAsia"/>
          </w:rPr>
          <w:delText>；</w:delText>
        </w:r>
        <w:r w:rsidR="00457766" w:rsidRPr="0064343B" w:rsidDel="0037731B">
          <w:delText>滨海新区</w:delText>
        </w:r>
        <w:r w:rsidR="00804C5C" w:rsidDel="0037731B">
          <w:rPr>
            <w:rFonts w:hint="eastAsia"/>
          </w:rPr>
          <w:delText>需水</w:delText>
        </w:r>
        <w:r w:rsidR="00457766" w:rsidDel="0037731B">
          <w:rPr>
            <w:rFonts w:hint="eastAsia"/>
          </w:rPr>
          <w:delText>10.</w:delText>
        </w:r>
        <w:r w:rsidR="000C7119" w:rsidDel="0037731B">
          <w:rPr>
            <w:rFonts w:hint="eastAsia"/>
          </w:rPr>
          <w:delText>6</w:delText>
        </w:r>
        <w:r w:rsidR="00FE7747" w:rsidDel="0037731B">
          <w:rPr>
            <w:rFonts w:hint="eastAsia"/>
          </w:rPr>
          <w:delText>8</w:delText>
        </w:r>
        <w:r w:rsidR="00457766" w:rsidRPr="0064343B" w:rsidDel="0037731B">
          <w:delText>亿</w:delText>
        </w:r>
        <w:r w:rsidR="00457766" w:rsidRPr="0064343B" w:rsidDel="0037731B">
          <w:delText>m</w:delText>
        </w:r>
        <w:r w:rsidR="00457766" w:rsidRPr="0064343B" w:rsidDel="0037731B">
          <w:rPr>
            <w:vertAlign w:val="superscript"/>
          </w:rPr>
          <w:delText>3</w:delText>
        </w:r>
        <w:r w:rsidR="00457766" w:rsidDel="0037731B">
          <w:rPr>
            <w:rFonts w:hint="eastAsia"/>
          </w:rPr>
          <w:delText>，</w:delText>
        </w:r>
        <w:r w:rsidR="00804C5C" w:rsidDel="0037731B">
          <w:rPr>
            <w:rFonts w:hint="eastAsia"/>
          </w:rPr>
          <w:delText>占</w:delText>
        </w:r>
        <w:r w:rsidR="00804C5C" w:rsidDel="0037731B">
          <w:rPr>
            <w:rFonts w:hint="eastAsia"/>
          </w:rPr>
          <w:delText>44.9%</w:delText>
        </w:r>
        <w:r w:rsidR="00804C5C" w:rsidDel="0037731B">
          <w:rPr>
            <w:rFonts w:hint="eastAsia"/>
          </w:rPr>
          <w:delText>；</w:delText>
        </w:r>
        <w:r w:rsidR="00457766" w:rsidDel="0037731B">
          <w:rPr>
            <w:rFonts w:hint="eastAsia"/>
          </w:rPr>
          <w:delText>近郊区县</w:delText>
        </w:r>
        <w:r w:rsidR="00804C5C" w:rsidDel="0037731B">
          <w:rPr>
            <w:rFonts w:hint="eastAsia"/>
          </w:rPr>
          <w:delText>需水</w:delText>
        </w:r>
        <w:r w:rsidR="00804C5C" w:rsidDel="0037731B">
          <w:rPr>
            <w:rFonts w:hint="eastAsia"/>
          </w:rPr>
          <w:delText>3</w:delText>
        </w:r>
        <w:r w:rsidR="000C7119" w:rsidDel="0037731B">
          <w:rPr>
            <w:rFonts w:hint="eastAsia"/>
          </w:rPr>
          <w:delText>.</w:delText>
        </w:r>
        <w:r w:rsidR="00804C5C" w:rsidDel="0037731B">
          <w:rPr>
            <w:rFonts w:hint="eastAsia"/>
          </w:rPr>
          <w:delText>99</w:delText>
        </w:r>
        <w:r w:rsidR="00457766" w:rsidRPr="0064343B" w:rsidDel="0037731B">
          <w:delText>亿</w:delText>
        </w:r>
        <w:r w:rsidR="00457766" w:rsidRPr="0064343B" w:rsidDel="0037731B">
          <w:delText>m</w:delText>
        </w:r>
        <w:r w:rsidR="00457766" w:rsidRPr="0064343B" w:rsidDel="0037731B">
          <w:rPr>
            <w:vertAlign w:val="superscript"/>
          </w:rPr>
          <w:delText>3</w:delText>
        </w:r>
        <w:r w:rsidR="00804C5C" w:rsidDel="0037731B">
          <w:rPr>
            <w:rFonts w:hint="eastAsia"/>
          </w:rPr>
          <w:delText>，占</w:delText>
        </w:r>
        <w:r w:rsidR="00804C5C" w:rsidDel="0037731B">
          <w:rPr>
            <w:rFonts w:hint="eastAsia"/>
          </w:rPr>
          <w:delText>16.8%</w:delText>
        </w:r>
      </w:del>
      <w:del w:id="2279" w:author="王建卉" w:date="2012-09-19T17:24:00Z">
        <w:r w:rsidR="00457766" w:rsidDel="00C40534">
          <w:rPr>
            <w:rFonts w:hint="eastAsia"/>
          </w:rPr>
          <w:delText>。</w:delText>
        </w:r>
      </w:del>
    </w:p>
    <w:p w:rsidR="00C40534" w:rsidRDefault="00C40534">
      <w:pPr>
        <w:ind w:firstLine="480"/>
        <w:rPr>
          <w:ins w:id="2280" w:author="王建卉" w:date="2012-09-19T17:27:00Z"/>
        </w:rPr>
      </w:pPr>
      <w:ins w:id="2281" w:author="王建卉" w:date="2012-09-19T17:26:00Z">
        <w:r w:rsidRPr="0011290F">
          <w:rPr>
            <w:rFonts w:hint="eastAsia"/>
          </w:rPr>
          <w:t>滨海新区北部</w:t>
        </w:r>
      </w:ins>
      <w:ins w:id="2282" w:author="王建卉" w:date="2012-09-19T17:27:00Z">
        <w:r w:rsidRPr="0011290F">
          <w:rPr>
            <w:rFonts w:hint="eastAsia"/>
          </w:rPr>
          <w:t>宜居旅游区：</w:t>
        </w:r>
      </w:ins>
      <w:ins w:id="2283" w:author="王建卉" w:date="2012-09-19T17:31:00Z">
        <w:r>
          <w:rPr>
            <w:rFonts w:hint="eastAsia"/>
          </w:rPr>
          <w:t>2020</w:t>
        </w:r>
        <w:r>
          <w:rPr>
            <w:rFonts w:hint="eastAsia"/>
          </w:rPr>
          <w:t>年</w:t>
        </w:r>
        <w:r>
          <w:t>北部宜居旅游区</w:t>
        </w:r>
        <w:r>
          <w:rPr>
            <w:rFonts w:hint="eastAsia"/>
          </w:rPr>
          <w:t>配置水量</w:t>
        </w:r>
        <w:r>
          <w:rPr>
            <w:rFonts w:hint="eastAsia"/>
          </w:rPr>
          <w:t>1.31</w:t>
        </w:r>
        <w:r w:rsidRPr="0064343B">
          <w:t>亿</w:t>
        </w:r>
        <w:r w:rsidRPr="0064343B">
          <w:t>m</w:t>
        </w:r>
        <w:r w:rsidRPr="0064343B">
          <w:rPr>
            <w:vertAlign w:val="superscript"/>
          </w:rPr>
          <w:t>3</w:t>
        </w:r>
        <w:r>
          <w:rPr>
            <w:rFonts w:hint="eastAsia"/>
          </w:rPr>
          <w:t>，其中配置</w:t>
        </w:r>
        <w:proofErr w:type="gramStart"/>
        <w:r>
          <w:rPr>
            <w:rFonts w:hint="eastAsia"/>
          </w:rPr>
          <w:t>外调水</w:t>
        </w:r>
        <w:proofErr w:type="gramEnd"/>
        <w:r>
          <w:rPr>
            <w:rFonts w:hint="eastAsia"/>
          </w:rPr>
          <w:t>0.</w:t>
        </w:r>
      </w:ins>
      <w:ins w:id="2284" w:author="王建卉" w:date="2013-11-28T09:20:00Z">
        <w:r w:rsidR="002C7146">
          <w:rPr>
            <w:rFonts w:hint="eastAsia"/>
          </w:rPr>
          <w:t>54</w:t>
        </w:r>
      </w:ins>
      <w:ins w:id="2285" w:author="王建卉" w:date="2012-09-19T17:31:00Z">
        <w:r w:rsidRPr="0064343B">
          <w:t>亿</w:t>
        </w:r>
        <w:r w:rsidRPr="0064343B">
          <w:t>m</w:t>
        </w:r>
        <w:r w:rsidRPr="0064343B">
          <w:rPr>
            <w:vertAlign w:val="superscript"/>
          </w:rPr>
          <w:t>3</w:t>
        </w:r>
        <w:r>
          <w:rPr>
            <w:rFonts w:hint="eastAsia"/>
          </w:rPr>
          <w:t>，地表水</w:t>
        </w:r>
        <w:r>
          <w:rPr>
            <w:rFonts w:hint="eastAsia"/>
          </w:rPr>
          <w:t>0.15</w:t>
        </w:r>
        <w:r w:rsidRPr="0064343B">
          <w:t>亿</w:t>
        </w:r>
        <w:r w:rsidRPr="0064343B">
          <w:t>m</w:t>
        </w:r>
        <w:r w:rsidRPr="0064343B">
          <w:rPr>
            <w:vertAlign w:val="superscript"/>
          </w:rPr>
          <w:t>3</w:t>
        </w:r>
        <w:r>
          <w:rPr>
            <w:rFonts w:hint="eastAsia"/>
          </w:rPr>
          <w:t>，淡化海水</w:t>
        </w:r>
        <w:r>
          <w:rPr>
            <w:rFonts w:hint="eastAsia"/>
          </w:rPr>
          <w:t>0.</w:t>
        </w:r>
      </w:ins>
      <w:ins w:id="2286" w:author="王建卉" w:date="2013-11-28T09:20:00Z">
        <w:r w:rsidR="002C7146">
          <w:rPr>
            <w:rFonts w:hint="eastAsia"/>
          </w:rPr>
          <w:t>5</w:t>
        </w:r>
      </w:ins>
      <w:ins w:id="2287" w:author="王建卉" w:date="2013-07-21T16:04:00Z">
        <w:r w:rsidR="00AB2D28">
          <w:rPr>
            <w:rFonts w:hint="eastAsia"/>
          </w:rPr>
          <w:t>0</w:t>
        </w:r>
      </w:ins>
      <w:ins w:id="2288" w:author="王建卉" w:date="2012-09-19T17:31:00Z">
        <w:r w:rsidRPr="0064343B">
          <w:t>亿</w:t>
        </w:r>
        <w:r w:rsidRPr="0064343B">
          <w:t>m</w:t>
        </w:r>
        <w:r w:rsidRPr="0064343B">
          <w:rPr>
            <w:vertAlign w:val="superscript"/>
          </w:rPr>
          <w:t>3</w:t>
        </w:r>
        <w:r>
          <w:rPr>
            <w:rFonts w:hint="eastAsia"/>
          </w:rPr>
          <w:t>，再生水</w:t>
        </w:r>
        <w:r>
          <w:rPr>
            <w:rFonts w:hint="eastAsia"/>
          </w:rPr>
          <w:t>0.1</w:t>
        </w:r>
      </w:ins>
      <w:ins w:id="2289" w:author="王建卉" w:date="2013-11-28T09:21:00Z">
        <w:r w:rsidR="002C7146">
          <w:rPr>
            <w:rFonts w:hint="eastAsia"/>
          </w:rPr>
          <w:t>2</w:t>
        </w:r>
      </w:ins>
      <w:ins w:id="2290" w:author="王建卉" w:date="2012-09-19T17:31:00Z">
        <w:r w:rsidRPr="0064343B">
          <w:t>亿</w:t>
        </w:r>
        <w:r w:rsidRPr="0064343B">
          <w:t>m</w:t>
        </w:r>
        <w:r w:rsidRPr="0064343B">
          <w:rPr>
            <w:vertAlign w:val="superscript"/>
          </w:rPr>
          <w:t>3</w:t>
        </w:r>
        <w:r w:rsidRPr="0064343B">
          <w:t>。</w:t>
        </w:r>
      </w:ins>
    </w:p>
    <w:p w:rsidR="00C40534" w:rsidRDefault="00C40534">
      <w:pPr>
        <w:ind w:firstLine="480"/>
        <w:rPr>
          <w:ins w:id="2291" w:author="王建卉" w:date="2012-09-19T17:27:00Z"/>
        </w:rPr>
      </w:pPr>
      <w:ins w:id="2292" w:author="王建卉" w:date="2012-09-19T17:27:00Z">
        <w:r w:rsidRPr="0011290F">
          <w:rPr>
            <w:rFonts w:hint="eastAsia"/>
          </w:rPr>
          <w:t>滨海新区核心区海河北区</w:t>
        </w:r>
      </w:ins>
      <w:ins w:id="2293" w:author="王建卉" w:date="2015-07-14T15:11:00Z">
        <w:r w:rsidR="00810283" w:rsidRPr="0011290F">
          <w:rPr>
            <w:rFonts w:hint="eastAsia"/>
          </w:rPr>
          <w:t>：</w:t>
        </w:r>
      </w:ins>
      <w:ins w:id="2294" w:author="王建卉" w:date="2012-09-19T17:32:00Z">
        <w:r>
          <w:rPr>
            <w:rFonts w:hint="eastAsia"/>
          </w:rPr>
          <w:t>2020</w:t>
        </w:r>
        <w:r>
          <w:rPr>
            <w:rFonts w:hint="eastAsia"/>
          </w:rPr>
          <w:t>年滨海</w:t>
        </w:r>
        <w:r w:rsidRPr="0064343B">
          <w:t>核心区海河北</w:t>
        </w:r>
        <w:r>
          <w:rPr>
            <w:rFonts w:hint="eastAsia"/>
          </w:rPr>
          <w:t>区配置水量</w:t>
        </w:r>
        <w:r>
          <w:rPr>
            <w:rFonts w:hint="eastAsia"/>
          </w:rPr>
          <w:t>3.87</w:t>
        </w:r>
        <w:r w:rsidRPr="0064343B">
          <w:t>亿</w:t>
        </w:r>
        <w:r w:rsidRPr="0064343B">
          <w:t>m</w:t>
        </w:r>
        <w:r w:rsidRPr="0064343B">
          <w:rPr>
            <w:vertAlign w:val="superscript"/>
          </w:rPr>
          <w:t>3</w:t>
        </w:r>
        <w:r>
          <w:rPr>
            <w:rFonts w:hint="eastAsia"/>
          </w:rPr>
          <w:t>，其中配置</w:t>
        </w:r>
        <w:proofErr w:type="gramStart"/>
        <w:r>
          <w:rPr>
            <w:rFonts w:hint="eastAsia"/>
          </w:rPr>
          <w:t>外调水</w:t>
        </w:r>
        <w:proofErr w:type="gramEnd"/>
        <w:r>
          <w:rPr>
            <w:rFonts w:hint="eastAsia"/>
          </w:rPr>
          <w:t>2.</w:t>
        </w:r>
      </w:ins>
      <w:ins w:id="2295" w:author="王建卉" w:date="2013-11-28T09:21:00Z">
        <w:r w:rsidR="002C7146">
          <w:rPr>
            <w:rFonts w:hint="eastAsia"/>
          </w:rPr>
          <w:t>27</w:t>
        </w:r>
      </w:ins>
      <w:ins w:id="2296" w:author="王建卉" w:date="2012-09-19T17:32:00Z">
        <w:r w:rsidRPr="0064343B">
          <w:t>亿</w:t>
        </w:r>
        <w:r w:rsidRPr="0064343B">
          <w:t>m</w:t>
        </w:r>
        <w:r w:rsidRPr="0064343B">
          <w:rPr>
            <w:vertAlign w:val="superscript"/>
          </w:rPr>
          <w:t>3</w:t>
        </w:r>
        <w:r>
          <w:rPr>
            <w:rFonts w:hint="eastAsia"/>
          </w:rPr>
          <w:t>，地表水</w:t>
        </w:r>
        <w:r>
          <w:rPr>
            <w:rFonts w:hint="eastAsia"/>
          </w:rPr>
          <w:t>0.33</w:t>
        </w:r>
        <w:r w:rsidRPr="0064343B">
          <w:t>亿</w:t>
        </w:r>
        <w:r w:rsidRPr="0064343B">
          <w:t>m</w:t>
        </w:r>
        <w:r w:rsidRPr="0064343B">
          <w:rPr>
            <w:vertAlign w:val="superscript"/>
          </w:rPr>
          <w:t>3</w:t>
        </w:r>
        <w:r>
          <w:rPr>
            <w:rFonts w:hint="eastAsia"/>
          </w:rPr>
          <w:t>，淡化海水</w:t>
        </w:r>
        <w:r>
          <w:rPr>
            <w:rFonts w:hint="eastAsia"/>
          </w:rPr>
          <w:t>0.</w:t>
        </w:r>
      </w:ins>
      <w:ins w:id="2297" w:author="王建卉" w:date="2013-11-28T09:21:00Z">
        <w:r w:rsidR="002C7146">
          <w:rPr>
            <w:rFonts w:hint="eastAsia"/>
          </w:rPr>
          <w:t>75</w:t>
        </w:r>
      </w:ins>
      <w:ins w:id="2298" w:author="王建卉" w:date="2012-09-19T17:32:00Z">
        <w:r w:rsidRPr="0064343B">
          <w:t>亿</w:t>
        </w:r>
        <w:r w:rsidRPr="0064343B">
          <w:t>m</w:t>
        </w:r>
        <w:r w:rsidRPr="0064343B">
          <w:rPr>
            <w:vertAlign w:val="superscript"/>
          </w:rPr>
          <w:t>3</w:t>
        </w:r>
        <w:r>
          <w:rPr>
            <w:rFonts w:hint="eastAsia"/>
          </w:rPr>
          <w:t>，再生水</w:t>
        </w:r>
        <w:r>
          <w:rPr>
            <w:rFonts w:hint="eastAsia"/>
          </w:rPr>
          <w:t>0.</w:t>
        </w:r>
      </w:ins>
      <w:ins w:id="2299" w:author="王建卉" w:date="2013-07-21T16:05:00Z">
        <w:r w:rsidR="00E46382">
          <w:rPr>
            <w:rFonts w:hint="eastAsia"/>
          </w:rPr>
          <w:t>52</w:t>
        </w:r>
      </w:ins>
      <w:ins w:id="2300" w:author="王建卉" w:date="2012-09-19T17:32:00Z">
        <w:r w:rsidRPr="0064343B">
          <w:t>亿</w:t>
        </w:r>
        <w:r w:rsidRPr="0064343B">
          <w:t>m</w:t>
        </w:r>
        <w:r w:rsidRPr="0064343B">
          <w:rPr>
            <w:vertAlign w:val="superscript"/>
          </w:rPr>
          <w:t>3</w:t>
        </w:r>
        <w:r w:rsidRPr="0064343B">
          <w:t>。</w:t>
        </w:r>
      </w:ins>
    </w:p>
    <w:p w:rsidR="00C40534" w:rsidRDefault="00C40534">
      <w:pPr>
        <w:ind w:firstLine="480"/>
        <w:rPr>
          <w:ins w:id="2301" w:author="王建卉" w:date="2012-09-19T17:28:00Z"/>
        </w:rPr>
      </w:pPr>
      <w:ins w:id="2302" w:author="王建卉" w:date="2012-09-19T17:27:00Z">
        <w:r w:rsidRPr="0011290F">
          <w:rPr>
            <w:rFonts w:hint="eastAsia"/>
          </w:rPr>
          <w:t>滨海新区核心区海河</w:t>
        </w:r>
      </w:ins>
      <w:ins w:id="2303" w:author="王建卉" w:date="2012-09-19T17:28:00Z">
        <w:r w:rsidRPr="0011290F">
          <w:rPr>
            <w:rFonts w:hint="eastAsia"/>
          </w:rPr>
          <w:t>南</w:t>
        </w:r>
      </w:ins>
      <w:ins w:id="2304" w:author="王建卉" w:date="2012-09-19T17:27:00Z">
        <w:r w:rsidRPr="0011290F">
          <w:rPr>
            <w:rFonts w:hint="eastAsia"/>
          </w:rPr>
          <w:t>区：</w:t>
        </w:r>
      </w:ins>
      <w:ins w:id="2305" w:author="王建卉" w:date="2012-09-19T17:33:00Z">
        <w:r>
          <w:rPr>
            <w:rFonts w:hint="eastAsia"/>
          </w:rPr>
          <w:t>2020</w:t>
        </w:r>
        <w:r>
          <w:rPr>
            <w:rFonts w:hint="eastAsia"/>
          </w:rPr>
          <w:t>年</w:t>
        </w:r>
        <w:r w:rsidRPr="0064343B">
          <w:t>滨海核心区海河南</w:t>
        </w:r>
        <w:r>
          <w:rPr>
            <w:rFonts w:hint="eastAsia"/>
          </w:rPr>
          <w:t>区配置水量</w:t>
        </w:r>
        <w:r>
          <w:rPr>
            <w:rFonts w:hint="eastAsia"/>
          </w:rPr>
          <w:t>1.46</w:t>
        </w:r>
        <w:r w:rsidRPr="0064343B">
          <w:t>亿</w:t>
        </w:r>
        <w:r w:rsidRPr="0064343B">
          <w:t>m</w:t>
        </w:r>
        <w:r w:rsidRPr="0064343B">
          <w:rPr>
            <w:vertAlign w:val="superscript"/>
          </w:rPr>
          <w:t>3</w:t>
        </w:r>
        <w:r>
          <w:rPr>
            <w:rFonts w:hint="eastAsia"/>
          </w:rPr>
          <w:t>，其中配置</w:t>
        </w:r>
        <w:proofErr w:type="gramStart"/>
        <w:r>
          <w:rPr>
            <w:rFonts w:hint="eastAsia"/>
          </w:rPr>
          <w:t>外调水</w:t>
        </w:r>
        <w:proofErr w:type="gramEnd"/>
        <w:r>
          <w:rPr>
            <w:rFonts w:hint="eastAsia"/>
          </w:rPr>
          <w:t>0.85</w:t>
        </w:r>
        <w:r w:rsidRPr="0064343B">
          <w:t>亿</w:t>
        </w:r>
        <w:r w:rsidRPr="0064343B">
          <w:t>m</w:t>
        </w:r>
        <w:r w:rsidRPr="0064343B">
          <w:rPr>
            <w:vertAlign w:val="superscript"/>
          </w:rPr>
          <w:t>3</w:t>
        </w:r>
        <w:r>
          <w:rPr>
            <w:rFonts w:hint="eastAsia"/>
          </w:rPr>
          <w:t>，地表水</w:t>
        </w:r>
        <w:r>
          <w:rPr>
            <w:rFonts w:hint="eastAsia"/>
          </w:rPr>
          <w:t>0.10</w:t>
        </w:r>
        <w:r w:rsidRPr="0064343B">
          <w:t>亿</w:t>
        </w:r>
        <w:r w:rsidRPr="0064343B">
          <w:t>m</w:t>
        </w:r>
        <w:r w:rsidRPr="0064343B">
          <w:rPr>
            <w:vertAlign w:val="superscript"/>
          </w:rPr>
          <w:t>3</w:t>
        </w:r>
        <w:r>
          <w:rPr>
            <w:rFonts w:hint="eastAsia"/>
          </w:rPr>
          <w:t>，淡化海水</w:t>
        </w:r>
        <w:r>
          <w:rPr>
            <w:rFonts w:hint="eastAsia"/>
          </w:rPr>
          <w:t>0.30</w:t>
        </w:r>
        <w:r w:rsidRPr="0064343B">
          <w:t>亿</w:t>
        </w:r>
        <w:r w:rsidRPr="0064343B">
          <w:t>m</w:t>
        </w:r>
        <w:r w:rsidRPr="0064343B">
          <w:rPr>
            <w:vertAlign w:val="superscript"/>
          </w:rPr>
          <w:t>3</w:t>
        </w:r>
        <w:r>
          <w:rPr>
            <w:rFonts w:hint="eastAsia"/>
          </w:rPr>
          <w:t>，再生水</w:t>
        </w:r>
        <w:r>
          <w:rPr>
            <w:rFonts w:hint="eastAsia"/>
          </w:rPr>
          <w:t>0.21</w:t>
        </w:r>
        <w:r w:rsidRPr="0064343B">
          <w:t>亿</w:t>
        </w:r>
        <w:r w:rsidRPr="0064343B">
          <w:t>m</w:t>
        </w:r>
        <w:r w:rsidRPr="0064343B">
          <w:rPr>
            <w:vertAlign w:val="superscript"/>
          </w:rPr>
          <w:t>3</w:t>
        </w:r>
        <w:r w:rsidRPr="0064343B">
          <w:t>。</w:t>
        </w:r>
      </w:ins>
    </w:p>
    <w:p w:rsidR="00C40534" w:rsidRDefault="00C40534">
      <w:pPr>
        <w:ind w:firstLine="480"/>
        <w:rPr>
          <w:ins w:id="2306" w:author="王建卉" w:date="2012-09-19T17:28:00Z"/>
        </w:rPr>
      </w:pPr>
      <w:ins w:id="2307" w:author="王建卉" w:date="2012-09-19T17:28:00Z">
        <w:r w:rsidRPr="0011290F">
          <w:rPr>
            <w:rFonts w:hint="eastAsia"/>
          </w:rPr>
          <w:t>滨海新区南部石化生态区：</w:t>
        </w:r>
      </w:ins>
      <w:ins w:id="2308" w:author="王建卉" w:date="2012-09-19T17:34:00Z">
        <w:r w:rsidR="00D503E0">
          <w:rPr>
            <w:rFonts w:hint="eastAsia"/>
          </w:rPr>
          <w:t>2020</w:t>
        </w:r>
        <w:r w:rsidR="00D503E0">
          <w:rPr>
            <w:rFonts w:hint="eastAsia"/>
          </w:rPr>
          <w:t>年</w:t>
        </w:r>
        <w:r w:rsidR="00D503E0">
          <w:t>南部石化生态区</w:t>
        </w:r>
        <w:r w:rsidR="00D503E0">
          <w:rPr>
            <w:rFonts w:hint="eastAsia"/>
          </w:rPr>
          <w:t>配置水量</w:t>
        </w:r>
        <w:r w:rsidR="00D503E0">
          <w:rPr>
            <w:rFonts w:hint="eastAsia"/>
          </w:rPr>
          <w:t>3.34</w:t>
        </w:r>
        <w:r w:rsidR="00D503E0" w:rsidRPr="0064343B">
          <w:t>亿</w:t>
        </w:r>
        <w:r w:rsidR="00D503E0" w:rsidRPr="0064343B">
          <w:t>m</w:t>
        </w:r>
        <w:r w:rsidR="00D503E0" w:rsidRPr="0064343B">
          <w:rPr>
            <w:vertAlign w:val="superscript"/>
          </w:rPr>
          <w:t>3</w:t>
        </w:r>
        <w:r w:rsidR="00D503E0">
          <w:rPr>
            <w:rFonts w:hint="eastAsia"/>
          </w:rPr>
          <w:t>，其中配置</w:t>
        </w:r>
        <w:proofErr w:type="gramStart"/>
        <w:r w:rsidR="00D503E0">
          <w:rPr>
            <w:rFonts w:hint="eastAsia"/>
          </w:rPr>
          <w:t>外调水</w:t>
        </w:r>
        <w:proofErr w:type="gramEnd"/>
        <w:r w:rsidR="00D503E0">
          <w:rPr>
            <w:rFonts w:hint="eastAsia"/>
          </w:rPr>
          <w:t>1.</w:t>
        </w:r>
      </w:ins>
      <w:ins w:id="2309" w:author="王建卉" w:date="2013-11-28T09:23:00Z">
        <w:r w:rsidR="002C7146">
          <w:rPr>
            <w:rFonts w:hint="eastAsia"/>
          </w:rPr>
          <w:t>59</w:t>
        </w:r>
      </w:ins>
      <w:ins w:id="2310" w:author="王建卉" w:date="2012-09-19T17:34:00Z">
        <w:r w:rsidR="00D503E0" w:rsidRPr="0064343B">
          <w:t>亿</w:t>
        </w:r>
        <w:r w:rsidR="00D503E0" w:rsidRPr="0064343B">
          <w:t>m</w:t>
        </w:r>
        <w:r w:rsidR="00D503E0" w:rsidRPr="0064343B">
          <w:rPr>
            <w:vertAlign w:val="superscript"/>
          </w:rPr>
          <w:t>3</w:t>
        </w:r>
        <w:r w:rsidR="00D503E0">
          <w:rPr>
            <w:rFonts w:hint="eastAsia"/>
          </w:rPr>
          <w:t>，地表水</w:t>
        </w:r>
        <w:r w:rsidR="00D503E0">
          <w:rPr>
            <w:rFonts w:hint="eastAsia"/>
          </w:rPr>
          <w:t>0.08</w:t>
        </w:r>
        <w:r w:rsidR="00D503E0" w:rsidRPr="0064343B">
          <w:t>亿</w:t>
        </w:r>
        <w:r w:rsidR="00D503E0" w:rsidRPr="0064343B">
          <w:t>m</w:t>
        </w:r>
        <w:r w:rsidR="00D503E0" w:rsidRPr="0064343B">
          <w:rPr>
            <w:vertAlign w:val="superscript"/>
          </w:rPr>
          <w:t>3</w:t>
        </w:r>
        <w:r w:rsidR="00D503E0">
          <w:rPr>
            <w:rFonts w:hint="eastAsia"/>
          </w:rPr>
          <w:t>，淡化海水</w:t>
        </w:r>
        <w:r w:rsidR="00D503E0">
          <w:rPr>
            <w:rFonts w:hint="eastAsia"/>
          </w:rPr>
          <w:t>1.</w:t>
        </w:r>
      </w:ins>
      <w:ins w:id="2311" w:author="王建卉" w:date="2013-11-28T09:23:00Z">
        <w:r w:rsidR="002C7146">
          <w:rPr>
            <w:rFonts w:hint="eastAsia"/>
          </w:rPr>
          <w:t>10</w:t>
        </w:r>
      </w:ins>
      <w:ins w:id="2312" w:author="王建卉" w:date="2012-09-19T17:34:00Z">
        <w:r w:rsidR="00D503E0" w:rsidRPr="0064343B">
          <w:t>亿</w:t>
        </w:r>
        <w:r w:rsidR="00D503E0" w:rsidRPr="0064343B">
          <w:t>m</w:t>
        </w:r>
        <w:r w:rsidR="00D503E0" w:rsidRPr="0064343B">
          <w:rPr>
            <w:vertAlign w:val="superscript"/>
          </w:rPr>
          <w:t>3</w:t>
        </w:r>
        <w:r w:rsidR="00D503E0">
          <w:rPr>
            <w:rFonts w:hint="eastAsia"/>
          </w:rPr>
          <w:t>，再生水</w:t>
        </w:r>
        <w:r w:rsidR="00D503E0">
          <w:rPr>
            <w:rFonts w:hint="eastAsia"/>
          </w:rPr>
          <w:t>0.59</w:t>
        </w:r>
        <w:r w:rsidR="00D503E0" w:rsidRPr="0064343B">
          <w:t>亿</w:t>
        </w:r>
        <w:r w:rsidR="00D503E0" w:rsidRPr="0064343B">
          <w:t>m</w:t>
        </w:r>
        <w:r w:rsidR="00D503E0" w:rsidRPr="0064343B">
          <w:rPr>
            <w:vertAlign w:val="superscript"/>
          </w:rPr>
          <w:t>3</w:t>
        </w:r>
        <w:r w:rsidR="00D503E0" w:rsidRPr="0064343B">
          <w:t>。</w:t>
        </w:r>
      </w:ins>
    </w:p>
    <w:p w:rsidR="00C40534" w:rsidRDefault="00C40534">
      <w:pPr>
        <w:ind w:firstLine="480"/>
        <w:rPr>
          <w:ins w:id="2313" w:author="王建卉" w:date="2012-09-19T17:28:00Z"/>
        </w:rPr>
      </w:pPr>
      <w:ins w:id="2314" w:author="王建卉" w:date="2012-09-19T17:28:00Z">
        <w:r w:rsidRPr="0011290F">
          <w:rPr>
            <w:rFonts w:hint="eastAsia"/>
          </w:rPr>
          <w:t>滨海新区</w:t>
        </w:r>
      </w:ins>
      <w:ins w:id="2315" w:author="王建卉" w:date="2012-09-19T17:29:00Z">
        <w:r w:rsidRPr="0011290F">
          <w:rPr>
            <w:rFonts w:hint="eastAsia"/>
          </w:rPr>
          <w:t>西</w:t>
        </w:r>
      </w:ins>
      <w:ins w:id="2316" w:author="王建卉" w:date="2012-09-19T17:28:00Z">
        <w:r w:rsidRPr="0011290F">
          <w:rPr>
            <w:rFonts w:hint="eastAsia"/>
          </w:rPr>
          <w:t>部</w:t>
        </w:r>
      </w:ins>
      <w:proofErr w:type="gramStart"/>
      <w:ins w:id="2317" w:author="王建卉" w:date="2012-09-19T17:29:00Z">
        <w:r w:rsidRPr="0011290F">
          <w:rPr>
            <w:rFonts w:hint="eastAsia"/>
          </w:rPr>
          <w:t>临空高新</w:t>
        </w:r>
      </w:ins>
      <w:ins w:id="2318" w:author="王建卉" w:date="2012-09-19T17:28:00Z">
        <w:r w:rsidRPr="0011290F">
          <w:rPr>
            <w:rFonts w:hint="eastAsia"/>
          </w:rPr>
          <w:t>区</w:t>
        </w:r>
        <w:proofErr w:type="gramEnd"/>
        <w:r w:rsidRPr="0011290F">
          <w:rPr>
            <w:rFonts w:hint="eastAsia"/>
          </w:rPr>
          <w:t>：</w:t>
        </w:r>
      </w:ins>
      <w:ins w:id="2319" w:author="王建卉" w:date="2012-09-19T17:34:00Z">
        <w:r w:rsidR="00D503E0">
          <w:rPr>
            <w:rFonts w:hint="eastAsia"/>
          </w:rPr>
          <w:t>2020</w:t>
        </w:r>
        <w:r w:rsidR="00D503E0">
          <w:rPr>
            <w:rFonts w:hint="eastAsia"/>
          </w:rPr>
          <w:t>年西部</w:t>
        </w:r>
        <w:proofErr w:type="gramStart"/>
        <w:r w:rsidR="00D503E0">
          <w:rPr>
            <w:rFonts w:hint="eastAsia"/>
          </w:rPr>
          <w:t>临空高新区</w:t>
        </w:r>
        <w:proofErr w:type="gramEnd"/>
        <w:r w:rsidR="00D503E0">
          <w:rPr>
            <w:rFonts w:hint="eastAsia"/>
          </w:rPr>
          <w:t>配置水量</w:t>
        </w:r>
        <w:r w:rsidR="00D503E0">
          <w:rPr>
            <w:rFonts w:hint="eastAsia"/>
          </w:rPr>
          <w:t>1.37</w:t>
        </w:r>
        <w:r w:rsidR="00D503E0" w:rsidRPr="0064343B">
          <w:t>亿</w:t>
        </w:r>
        <w:r w:rsidR="00D503E0" w:rsidRPr="0064343B">
          <w:t>m</w:t>
        </w:r>
        <w:r w:rsidR="00D503E0" w:rsidRPr="0064343B">
          <w:rPr>
            <w:vertAlign w:val="superscript"/>
          </w:rPr>
          <w:t>3</w:t>
        </w:r>
        <w:r w:rsidR="00D503E0">
          <w:rPr>
            <w:rFonts w:hint="eastAsia"/>
          </w:rPr>
          <w:t>，其中配置</w:t>
        </w:r>
        <w:proofErr w:type="gramStart"/>
        <w:r w:rsidR="00D503E0">
          <w:rPr>
            <w:rFonts w:hint="eastAsia"/>
          </w:rPr>
          <w:t>外调水</w:t>
        </w:r>
        <w:proofErr w:type="gramEnd"/>
        <w:r w:rsidR="00D503E0">
          <w:rPr>
            <w:rFonts w:hint="eastAsia"/>
          </w:rPr>
          <w:t>0.97</w:t>
        </w:r>
        <w:r w:rsidR="00D503E0" w:rsidRPr="0064343B">
          <w:t>亿</w:t>
        </w:r>
        <w:r w:rsidR="00D503E0" w:rsidRPr="0064343B">
          <w:t>m</w:t>
        </w:r>
        <w:r w:rsidR="00D503E0" w:rsidRPr="0064343B">
          <w:rPr>
            <w:vertAlign w:val="superscript"/>
          </w:rPr>
          <w:t>3</w:t>
        </w:r>
        <w:r w:rsidR="00D503E0">
          <w:rPr>
            <w:rFonts w:hint="eastAsia"/>
          </w:rPr>
          <w:t>，地表水</w:t>
        </w:r>
        <w:r w:rsidR="00D503E0">
          <w:rPr>
            <w:rFonts w:hint="eastAsia"/>
          </w:rPr>
          <w:t>0.19</w:t>
        </w:r>
        <w:r w:rsidR="00D503E0" w:rsidRPr="0064343B">
          <w:t>亿</w:t>
        </w:r>
        <w:r w:rsidR="00D503E0" w:rsidRPr="0064343B">
          <w:t>m</w:t>
        </w:r>
        <w:r w:rsidR="00D503E0" w:rsidRPr="0064343B">
          <w:rPr>
            <w:vertAlign w:val="superscript"/>
          </w:rPr>
          <w:t>3</w:t>
        </w:r>
        <w:r w:rsidR="00D503E0">
          <w:rPr>
            <w:rFonts w:hint="eastAsia"/>
          </w:rPr>
          <w:t>，再生水</w:t>
        </w:r>
        <w:r w:rsidR="00D503E0">
          <w:rPr>
            <w:rFonts w:hint="eastAsia"/>
          </w:rPr>
          <w:t>0.21</w:t>
        </w:r>
        <w:r w:rsidR="00D503E0" w:rsidRPr="0064343B">
          <w:t>亿</w:t>
        </w:r>
        <w:r w:rsidR="00D503E0" w:rsidRPr="0064343B">
          <w:t>m</w:t>
        </w:r>
        <w:r w:rsidR="00D503E0" w:rsidRPr="0064343B">
          <w:rPr>
            <w:vertAlign w:val="superscript"/>
          </w:rPr>
          <w:t>3</w:t>
        </w:r>
        <w:r w:rsidR="00D503E0" w:rsidRPr="0064343B">
          <w:t>。</w:t>
        </w:r>
      </w:ins>
    </w:p>
    <w:p w:rsidR="00C40534" w:rsidRDefault="00C40534">
      <w:pPr>
        <w:ind w:firstLine="480"/>
        <w:rPr>
          <w:ins w:id="2320" w:author="王建卉" w:date="2012-09-19T17:29:00Z"/>
        </w:rPr>
      </w:pPr>
      <w:ins w:id="2321" w:author="王建卉" w:date="2012-09-19T17:29:00Z">
        <w:r w:rsidRPr="0011290F">
          <w:rPr>
            <w:rFonts w:hint="eastAsia"/>
          </w:rPr>
          <w:t>蓟县：</w:t>
        </w:r>
      </w:ins>
      <w:ins w:id="2322" w:author="王建卉" w:date="2012-09-19T17:35:00Z">
        <w:r w:rsidR="00D503E0">
          <w:rPr>
            <w:rFonts w:hint="eastAsia"/>
          </w:rPr>
          <w:t>2020</w:t>
        </w:r>
        <w:r w:rsidR="00D503E0">
          <w:rPr>
            <w:rFonts w:hint="eastAsia"/>
          </w:rPr>
          <w:t>年近</w:t>
        </w:r>
        <w:r w:rsidR="00D503E0" w:rsidRPr="0064343B">
          <w:t>蓟县</w:t>
        </w:r>
        <w:r w:rsidR="00D503E0">
          <w:rPr>
            <w:rFonts w:hint="eastAsia"/>
          </w:rPr>
          <w:t>配置水量</w:t>
        </w:r>
        <w:r w:rsidR="00D503E0">
          <w:rPr>
            <w:rFonts w:hint="eastAsia"/>
          </w:rPr>
          <w:t>0.84</w:t>
        </w:r>
        <w:r w:rsidR="00D503E0" w:rsidRPr="0064343B">
          <w:t>亿</w:t>
        </w:r>
        <w:r w:rsidR="00D503E0" w:rsidRPr="0064343B">
          <w:t>m</w:t>
        </w:r>
        <w:r w:rsidR="00D503E0" w:rsidRPr="0064343B">
          <w:rPr>
            <w:vertAlign w:val="superscript"/>
          </w:rPr>
          <w:t>3</w:t>
        </w:r>
        <w:r w:rsidR="00D503E0">
          <w:rPr>
            <w:rFonts w:hint="eastAsia"/>
          </w:rPr>
          <w:t>，其中配置</w:t>
        </w:r>
        <w:proofErr w:type="gramStart"/>
        <w:r w:rsidR="00D503E0">
          <w:rPr>
            <w:rFonts w:hint="eastAsia"/>
          </w:rPr>
          <w:t>外调水</w:t>
        </w:r>
        <w:proofErr w:type="gramEnd"/>
        <w:r w:rsidR="00D503E0">
          <w:rPr>
            <w:rFonts w:hint="eastAsia"/>
          </w:rPr>
          <w:t>0.11</w:t>
        </w:r>
        <w:r w:rsidR="00D503E0" w:rsidRPr="0064343B">
          <w:t>亿</w:t>
        </w:r>
        <w:r w:rsidR="00D503E0" w:rsidRPr="0064343B">
          <w:t>m</w:t>
        </w:r>
        <w:r w:rsidR="00D503E0" w:rsidRPr="0064343B">
          <w:rPr>
            <w:vertAlign w:val="superscript"/>
          </w:rPr>
          <w:t>3</w:t>
        </w:r>
        <w:r w:rsidR="00D503E0">
          <w:rPr>
            <w:rFonts w:hint="eastAsia"/>
          </w:rPr>
          <w:t>，水源地地下水</w:t>
        </w:r>
        <w:r w:rsidR="00D503E0">
          <w:rPr>
            <w:rFonts w:hint="eastAsia"/>
          </w:rPr>
          <w:t>0.45</w:t>
        </w:r>
        <w:r w:rsidR="00D503E0" w:rsidRPr="0064343B">
          <w:t>亿</w:t>
        </w:r>
        <w:r w:rsidR="00D503E0" w:rsidRPr="0064343B">
          <w:t>m</w:t>
        </w:r>
        <w:r w:rsidR="00D503E0" w:rsidRPr="0064343B">
          <w:rPr>
            <w:vertAlign w:val="superscript"/>
          </w:rPr>
          <w:t>3</w:t>
        </w:r>
        <w:r w:rsidR="00D503E0">
          <w:rPr>
            <w:rFonts w:hint="eastAsia"/>
          </w:rPr>
          <w:t>，当地地下水</w:t>
        </w:r>
        <w:r w:rsidR="00D503E0">
          <w:rPr>
            <w:rFonts w:hint="eastAsia"/>
          </w:rPr>
          <w:t>0.16</w:t>
        </w:r>
        <w:r w:rsidR="00D503E0" w:rsidRPr="0064343B">
          <w:t>亿</w:t>
        </w:r>
        <w:r w:rsidR="00D503E0" w:rsidRPr="0064343B">
          <w:t>m</w:t>
        </w:r>
        <w:r w:rsidR="00D503E0" w:rsidRPr="0064343B">
          <w:rPr>
            <w:vertAlign w:val="superscript"/>
          </w:rPr>
          <w:t>3</w:t>
        </w:r>
        <w:r w:rsidR="00D503E0">
          <w:rPr>
            <w:rFonts w:hint="eastAsia"/>
          </w:rPr>
          <w:t>，地表水</w:t>
        </w:r>
        <w:r w:rsidR="00D503E0">
          <w:rPr>
            <w:rFonts w:hint="eastAsia"/>
          </w:rPr>
          <w:t>0.04</w:t>
        </w:r>
        <w:r w:rsidR="00D503E0" w:rsidRPr="0064343B">
          <w:t>亿</w:t>
        </w:r>
        <w:r w:rsidR="00D503E0" w:rsidRPr="0064343B">
          <w:t>m</w:t>
        </w:r>
        <w:r w:rsidR="00D503E0" w:rsidRPr="0064343B">
          <w:rPr>
            <w:vertAlign w:val="superscript"/>
          </w:rPr>
          <w:t>3</w:t>
        </w:r>
        <w:r w:rsidR="00D503E0">
          <w:rPr>
            <w:rFonts w:hint="eastAsia"/>
          </w:rPr>
          <w:t>，再生水</w:t>
        </w:r>
        <w:r w:rsidR="00D503E0">
          <w:rPr>
            <w:rFonts w:hint="eastAsia"/>
          </w:rPr>
          <w:t>0.08</w:t>
        </w:r>
        <w:r w:rsidR="00D503E0" w:rsidRPr="0064343B">
          <w:t>亿</w:t>
        </w:r>
        <w:r w:rsidR="00D503E0" w:rsidRPr="0064343B">
          <w:t>m</w:t>
        </w:r>
        <w:r w:rsidR="00D503E0" w:rsidRPr="0064343B">
          <w:rPr>
            <w:vertAlign w:val="superscript"/>
          </w:rPr>
          <w:t>3</w:t>
        </w:r>
        <w:r w:rsidR="00D503E0" w:rsidRPr="0064343B">
          <w:t>。</w:t>
        </w:r>
      </w:ins>
    </w:p>
    <w:p w:rsidR="00C40534" w:rsidRDefault="00C40534">
      <w:pPr>
        <w:ind w:firstLine="480"/>
        <w:rPr>
          <w:ins w:id="2323" w:author="王建卉" w:date="2012-09-19T17:29:00Z"/>
        </w:rPr>
      </w:pPr>
      <w:ins w:id="2324" w:author="王建卉" w:date="2012-09-19T17:29:00Z">
        <w:r w:rsidRPr="0011290F">
          <w:rPr>
            <w:rFonts w:hint="eastAsia"/>
          </w:rPr>
          <w:t>宝坻区：</w:t>
        </w:r>
      </w:ins>
      <w:ins w:id="2325" w:author="王建卉" w:date="2012-09-19T17:35:00Z">
        <w:r w:rsidR="00D503E0">
          <w:rPr>
            <w:rFonts w:hint="eastAsia"/>
          </w:rPr>
          <w:t>2020</w:t>
        </w:r>
        <w:r w:rsidR="00D503E0">
          <w:rPr>
            <w:rFonts w:hint="eastAsia"/>
          </w:rPr>
          <w:t>年</w:t>
        </w:r>
        <w:r w:rsidR="00D503E0" w:rsidRPr="0064343B">
          <w:t>宝坻</w:t>
        </w:r>
        <w:r w:rsidR="00D503E0">
          <w:rPr>
            <w:rFonts w:hint="eastAsia"/>
          </w:rPr>
          <w:t>区配置水量</w:t>
        </w:r>
        <w:r w:rsidR="00D503E0">
          <w:rPr>
            <w:rFonts w:hint="eastAsia"/>
          </w:rPr>
          <w:t>0.70</w:t>
        </w:r>
        <w:r w:rsidR="00D503E0" w:rsidRPr="0064343B">
          <w:t>亿</w:t>
        </w:r>
        <w:r w:rsidR="00D503E0" w:rsidRPr="0064343B">
          <w:t>m</w:t>
        </w:r>
        <w:r w:rsidR="00D503E0" w:rsidRPr="0064343B">
          <w:rPr>
            <w:vertAlign w:val="superscript"/>
          </w:rPr>
          <w:t>3</w:t>
        </w:r>
        <w:r w:rsidR="00D503E0">
          <w:rPr>
            <w:rFonts w:hint="eastAsia"/>
          </w:rPr>
          <w:t>，其中配置</w:t>
        </w:r>
        <w:proofErr w:type="gramStart"/>
        <w:r w:rsidR="00D503E0">
          <w:rPr>
            <w:rFonts w:hint="eastAsia"/>
          </w:rPr>
          <w:t>外调水</w:t>
        </w:r>
        <w:proofErr w:type="gramEnd"/>
        <w:r w:rsidR="00D503E0">
          <w:rPr>
            <w:rFonts w:hint="eastAsia"/>
          </w:rPr>
          <w:t>0.44</w:t>
        </w:r>
        <w:r w:rsidR="00D503E0" w:rsidRPr="0064343B">
          <w:t>亿</w:t>
        </w:r>
        <w:r w:rsidR="00D503E0" w:rsidRPr="0064343B">
          <w:t>m</w:t>
        </w:r>
        <w:r w:rsidR="00D503E0" w:rsidRPr="0064343B">
          <w:rPr>
            <w:vertAlign w:val="superscript"/>
          </w:rPr>
          <w:t>3</w:t>
        </w:r>
        <w:r w:rsidR="00D503E0">
          <w:rPr>
            <w:rFonts w:hint="eastAsia"/>
          </w:rPr>
          <w:t>，当地地下水</w:t>
        </w:r>
        <w:r w:rsidR="00D503E0">
          <w:rPr>
            <w:rFonts w:hint="eastAsia"/>
          </w:rPr>
          <w:t>0.10</w:t>
        </w:r>
        <w:r w:rsidR="00D503E0" w:rsidRPr="0064343B">
          <w:t>亿</w:t>
        </w:r>
        <w:r w:rsidR="00D503E0" w:rsidRPr="0064343B">
          <w:t>m</w:t>
        </w:r>
        <w:r w:rsidR="00D503E0" w:rsidRPr="0064343B">
          <w:rPr>
            <w:vertAlign w:val="superscript"/>
          </w:rPr>
          <w:t>3</w:t>
        </w:r>
        <w:r w:rsidR="00D503E0">
          <w:rPr>
            <w:rFonts w:hint="eastAsia"/>
          </w:rPr>
          <w:t>，地表水</w:t>
        </w:r>
        <w:r w:rsidR="00D503E0">
          <w:rPr>
            <w:rFonts w:hint="eastAsia"/>
          </w:rPr>
          <w:t>0.08</w:t>
        </w:r>
        <w:r w:rsidR="00D503E0" w:rsidRPr="0064343B">
          <w:t>亿</w:t>
        </w:r>
        <w:r w:rsidR="00D503E0" w:rsidRPr="0064343B">
          <w:t>m</w:t>
        </w:r>
        <w:r w:rsidR="00D503E0" w:rsidRPr="0064343B">
          <w:rPr>
            <w:vertAlign w:val="superscript"/>
          </w:rPr>
          <w:t>3</w:t>
        </w:r>
        <w:r w:rsidR="00D503E0">
          <w:rPr>
            <w:rFonts w:hint="eastAsia"/>
          </w:rPr>
          <w:t>，再生水</w:t>
        </w:r>
        <w:r w:rsidR="00D503E0">
          <w:rPr>
            <w:rFonts w:hint="eastAsia"/>
          </w:rPr>
          <w:t>0.08</w:t>
        </w:r>
        <w:r w:rsidR="00D503E0" w:rsidRPr="0064343B">
          <w:t>亿</w:t>
        </w:r>
        <w:r w:rsidR="00D503E0" w:rsidRPr="0064343B">
          <w:t>m</w:t>
        </w:r>
        <w:r w:rsidR="00D503E0" w:rsidRPr="0064343B">
          <w:rPr>
            <w:vertAlign w:val="superscript"/>
          </w:rPr>
          <w:t>3</w:t>
        </w:r>
        <w:r w:rsidR="00D503E0" w:rsidRPr="0064343B">
          <w:t>。</w:t>
        </w:r>
      </w:ins>
    </w:p>
    <w:p w:rsidR="00C40534" w:rsidRDefault="00C40534">
      <w:pPr>
        <w:ind w:firstLine="480"/>
        <w:rPr>
          <w:ins w:id="2326" w:author="王建卉" w:date="2012-09-19T17:29:00Z"/>
        </w:rPr>
      </w:pPr>
      <w:ins w:id="2327" w:author="王建卉" w:date="2012-09-19T17:29:00Z">
        <w:r w:rsidRPr="0011290F">
          <w:rPr>
            <w:rFonts w:hint="eastAsia"/>
          </w:rPr>
          <w:t>武清区：</w:t>
        </w:r>
      </w:ins>
      <w:ins w:id="2328" w:author="王建卉" w:date="2012-09-19T17:36:00Z">
        <w:r w:rsidR="00D503E0">
          <w:rPr>
            <w:rFonts w:hint="eastAsia"/>
          </w:rPr>
          <w:t>2020</w:t>
        </w:r>
        <w:r w:rsidR="00D503E0">
          <w:rPr>
            <w:rFonts w:hint="eastAsia"/>
          </w:rPr>
          <w:t>年</w:t>
        </w:r>
        <w:r w:rsidR="00D503E0" w:rsidRPr="0064343B">
          <w:t>武清</w:t>
        </w:r>
        <w:r w:rsidR="00D503E0">
          <w:rPr>
            <w:rFonts w:hint="eastAsia"/>
          </w:rPr>
          <w:t>区配置水量</w:t>
        </w:r>
        <w:r w:rsidR="00D503E0">
          <w:rPr>
            <w:rFonts w:hint="eastAsia"/>
          </w:rPr>
          <w:t>1.13</w:t>
        </w:r>
        <w:r w:rsidR="00D503E0" w:rsidRPr="0064343B">
          <w:t>亿</w:t>
        </w:r>
        <w:r w:rsidR="00D503E0" w:rsidRPr="0064343B">
          <w:t>m</w:t>
        </w:r>
        <w:r w:rsidR="00D503E0" w:rsidRPr="0064343B">
          <w:rPr>
            <w:vertAlign w:val="superscript"/>
          </w:rPr>
          <w:t>3</w:t>
        </w:r>
        <w:r w:rsidR="00D503E0">
          <w:rPr>
            <w:rFonts w:hint="eastAsia"/>
          </w:rPr>
          <w:t>，其中配置</w:t>
        </w:r>
        <w:proofErr w:type="gramStart"/>
        <w:r w:rsidR="00D503E0">
          <w:rPr>
            <w:rFonts w:hint="eastAsia"/>
          </w:rPr>
          <w:t>外调水</w:t>
        </w:r>
        <w:proofErr w:type="gramEnd"/>
        <w:r w:rsidR="00D503E0">
          <w:rPr>
            <w:rFonts w:hint="eastAsia"/>
          </w:rPr>
          <w:t>0.7</w:t>
        </w:r>
      </w:ins>
      <w:ins w:id="2329" w:author="王建卉" w:date="2014-03-26T12:08:00Z">
        <w:r w:rsidR="00AF4864">
          <w:rPr>
            <w:rFonts w:hint="eastAsia"/>
          </w:rPr>
          <w:t>2</w:t>
        </w:r>
      </w:ins>
      <w:ins w:id="2330" w:author="王建卉" w:date="2012-09-19T17:36:00Z">
        <w:r w:rsidR="00D503E0" w:rsidRPr="0064343B">
          <w:t>亿</w:t>
        </w:r>
        <w:r w:rsidR="00D503E0" w:rsidRPr="0064343B">
          <w:t>m</w:t>
        </w:r>
        <w:r w:rsidR="00D503E0" w:rsidRPr="0064343B">
          <w:rPr>
            <w:vertAlign w:val="superscript"/>
          </w:rPr>
          <w:t>3</w:t>
        </w:r>
        <w:r w:rsidR="00D503E0">
          <w:rPr>
            <w:rFonts w:hint="eastAsia"/>
          </w:rPr>
          <w:t>，水源地地下水</w:t>
        </w:r>
        <w:r w:rsidR="00D503E0">
          <w:rPr>
            <w:rFonts w:hint="eastAsia"/>
          </w:rPr>
          <w:t>0.07</w:t>
        </w:r>
        <w:r w:rsidR="00D503E0" w:rsidRPr="0064343B">
          <w:t>亿</w:t>
        </w:r>
        <w:r w:rsidR="00D503E0" w:rsidRPr="0064343B">
          <w:t>m</w:t>
        </w:r>
        <w:r w:rsidR="00D503E0" w:rsidRPr="0064343B">
          <w:rPr>
            <w:vertAlign w:val="superscript"/>
          </w:rPr>
          <w:t>3</w:t>
        </w:r>
        <w:r w:rsidR="00D503E0">
          <w:rPr>
            <w:rFonts w:hint="eastAsia"/>
          </w:rPr>
          <w:t>，当地地下水</w:t>
        </w:r>
        <w:r w:rsidR="00D503E0">
          <w:rPr>
            <w:rFonts w:hint="eastAsia"/>
          </w:rPr>
          <w:t>0.1</w:t>
        </w:r>
      </w:ins>
      <w:ins w:id="2331" w:author="王建卉" w:date="2014-03-26T12:08:00Z">
        <w:r w:rsidR="00AF4864">
          <w:rPr>
            <w:rFonts w:hint="eastAsia"/>
          </w:rPr>
          <w:t>4</w:t>
        </w:r>
      </w:ins>
      <w:ins w:id="2332" w:author="王建卉" w:date="2012-09-19T17:36:00Z">
        <w:r w:rsidR="00D503E0" w:rsidRPr="0064343B">
          <w:t>亿</w:t>
        </w:r>
        <w:r w:rsidR="00D503E0" w:rsidRPr="0064343B">
          <w:t>m</w:t>
        </w:r>
        <w:r w:rsidR="00D503E0" w:rsidRPr="0064343B">
          <w:rPr>
            <w:vertAlign w:val="superscript"/>
          </w:rPr>
          <w:t>3</w:t>
        </w:r>
        <w:r w:rsidR="00D503E0">
          <w:rPr>
            <w:rFonts w:hint="eastAsia"/>
          </w:rPr>
          <w:t>，地表水</w:t>
        </w:r>
        <w:r w:rsidR="00D503E0">
          <w:rPr>
            <w:rFonts w:hint="eastAsia"/>
          </w:rPr>
          <w:t>0.06</w:t>
        </w:r>
        <w:r w:rsidR="00D503E0" w:rsidRPr="0064343B">
          <w:t>亿</w:t>
        </w:r>
        <w:r w:rsidR="00D503E0" w:rsidRPr="0064343B">
          <w:t>m</w:t>
        </w:r>
        <w:r w:rsidR="00D503E0" w:rsidRPr="0064343B">
          <w:rPr>
            <w:vertAlign w:val="superscript"/>
          </w:rPr>
          <w:t>3</w:t>
        </w:r>
        <w:r w:rsidR="00D503E0">
          <w:rPr>
            <w:rFonts w:hint="eastAsia"/>
          </w:rPr>
          <w:t>，再生水</w:t>
        </w:r>
        <w:r w:rsidR="00D503E0">
          <w:rPr>
            <w:rFonts w:hint="eastAsia"/>
          </w:rPr>
          <w:t>0.15</w:t>
        </w:r>
        <w:r w:rsidR="00D503E0" w:rsidRPr="0064343B">
          <w:t>亿</w:t>
        </w:r>
        <w:r w:rsidR="00D503E0" w:rsidRPr="0064343B">
          <w:t>m</w:t>
        </w:r>
        <w:r w:rsidR="00D503E0" w:rsidRPr="0064343B">
          <w:rPr>
            <w:vertAlign w:val="superscript"/>
          </w:rPr>
          <w:t>3</w:t>
        </w:r>
        <w:r w:rsidR="00D503E0" w:rsidRPr="0064343B">
          <w:t>。</w:t>
        </w:r>
      </w:ins>
    </w:p>
    <w:p w:rsidR="00C40534" w:rsidRDefault="00C40534">
      <w:pPr>
        <w:ind w:firstLine="480"/>
        <w:rPr>
          <w:ins w:id="2333" w:author="王建卉" w:date="2012-09-19T17:29:00Z"/>
        </w:rPr>
      </w:pPr>
      <w:ins w:id="2334" w:author="王建卉" w:date="2012-09-19T17:29:00Z">
        <w:r w:rsidRPr="0011290F">
          <w:rPr>
            <w:rFonts w:hint="eastAsia"/>
          </w:rPr>
          <w:t>宁河县：</w:t>
        </w:r>
      </w:ins>
      <w:ins w:id="2335" w:author="王建卉" w:date="2012-09-19T17:36:00Z">
        <w:r w:rsidR="00D503E0">
          <w:rPr>
            <w:rFonts w:hint="eastAsia"/>
          </w:rPr>
          <w:t>2020</w:t>
        </w:r>
        <w:r w:rsidR="00D503E0">
          <w:rPr>
            <w:rFonts w:hint="eastAsia"/>
          </w:rPr>
          <w:t>年</w:t>
        </w:r>
        <w:r w:rsidR="00D503E0" w:rsidRPr="0064343B">
          <w:t>宁河</w:t>
        </w:r>
        <w:r w:rsidR="00D503E0">
          <w:rPr>
            <w:rFonts w:hint="eastAsia"/>
          </w:rPr>
          <w:t>县配置水量</w:t>
        </w:r>
        <w:r w:rsidR="00D503E0">
          <w:rPr>
            <w:rFonts w:hint="eastAsia"/>
          </w:rPr>
          <w:t>0.75</w:t>
        </w:r>
        <w:r w:rsidR="00D503E0" w:rsidRPr="0064343B">
          <w:t>亿</w:t>
        </w:r>
        <w:r w:rsidR="00D503E0" w:rsidRPr="0064343B">
          <w:t>m</w:t>
        </w:r>
        <w:r w:rsidR="00D503E0" w:rsidRPr="0064343B">
          <w:rPr>
            <w:vertAlign w:val="superscript"/>
          </w:rPr>
          <w:t>3</w:t>
        </w:r>
        <w:r w:rsidR="00D503E0">
          <w:rPr>
            <w:rFonts w:hint="eastAsia"/>
          </w:rPr>
          <w:t>，其中配置</w:t>
        </w:r>
        <w:proofErr w:type="gramStart"/>
        <w:r w:rsidR="00D503E0">
          <w:rPr>
            <w:rFonts w:hint="eastAsia"/>
          </w:rPr>
          <w:t>外调水</w:t>
        </w:r>
        <w:proofErr w:type="gramEnd"/>
        <w:r w:rsidR="00D503E0">
          <w:rPr>
            <w:rFonts w:hint="eastAsia"/>
          </w:rPr>
          <w:t>0.</w:t>
        </w:r>
      </w:ins>
      <w:ins w:id="2336" w:author="王建卉" w:date="2013-11-28T09:24:00Z">
        <w:r w:rsidR="002C7146">
          <w:rPr>
            <w:rFonts w:hint="eastAsia"/>
          </w:rPr>
          <w:t>25</w:t>
        </w:r>
      </w:ins>
      <w:ins w:id="2337" w:author="王建卉" w:date="2012-09-19T17:36:00Z">
        <w:r w:rsidR="00D503E0" w:rsidRPr="0064343B">
          <w:t>亿</w:t>
        </w:r>
        <w:r w:rsidR="00D503E0" w:rsidRPr="0064343B">
          <w:t>m</w:t>
        </w:r>
        <w:r w:rsidR="00D503E0" w:rsidRPr="0064343B">
          <w:rPr>
            <w:vertAlign w:val="superscript"/>
          </w:rPr>
          <w:t>3</w:t>
        </w:r>
        <w:r w:rsidR="00D503E0">
          <w:rPr>
            <w:rFonts w:hint="eastAsia"/>
          </w:rPr>
          <w:t>，当地地下水</w:t>
        </w:r>
        <w:r w:rsidR="00D503E0">
          <w:rPr>
            <w:rFonts w:hint="eastAsia"/>
          </w:rPr>
          <w:t>0.10</w:t>
        </w:r>
        <w:r w:rsidR="00D503E0" w:rsidRPr="0064343B">
          <w:t>亿</w:t>
        </w:r>
        <w:r w:rsidR="00D503E0" w:rsidRPr="0064343B">
          <w:t>m</w:t>
        </w:r>
        <w:r w:rsidR="00D503E0" w:rsidRPr="0064343B">
          <w:rPr>
            <w:vertAlign w:val="superscript"/>
          </w:rPr>
          <w:t>3</w:t>
        </w:r>
        <w:r w:rsidR="00D503E0">
          <w:rPr>
            <w:rFonts w:hint="eastAsia"/>
          </w:rPr>
          <w:t>，地表水</w:t>
        </w:r>
        <w:r w:rsidR="00D503E0">
          <w:rPr>
            <w:rFonts w:hint="eastAsia"/>
          </w:rPr>
          <w:t>0.04</w:t>
        </w:r>
        <w:r w:rsidR="00D503E0" w:rsidRPr="0064343B">
          <w:t>亿</w:t>
        </w:r>
        <w:r w:rsidR="00D503E0" w:rsidRPr="0064343B">
          <w:t>m</w:t>
        </w:r>
        <w:r w:rsidR="00D503E0" w:rsidRPr="0064343B">
          <w:rPr>
            <w:vertAlign w:val="superscript"/>
          </w:rPr>
          <w:t>3</w:t>
        </w:r>
        <w:r w:rsidR="00D503E0">
          <w:rPr>
            <w:rFonts w:hint="eastAsia"/>
          </w:rPr>
          <w:t>，淡化海水</w:t>
        </w:r>
        <w:r w:rsidR="00D503E0">
          <w:rPr>
            <w:rFonts w:hint="eastAsia"/>
          </w:rPr>
          <w:t>0.</w:t>
        </w:r>
      </w:ins>
      <w:ins w:id="2338" w:author="王建卉" w:date="2013-11-28T09:24:00Z">
        <w:r w:rsidR="002C7146">
          <w:rPr>
            <w:rFonts w:hint="eastAsia"/>
          </w:rPr>
          <w:t>33</w:t>
        </w:r>
      </w:ins>
      <w:ins w:id="2339" w:author="王建卉" w:date="2012-09-19T17:36:00Z">
        <w:r w:rsidR="00D503E0" w:rsidRPr="0064343B">
          <w:t>亿</w:t>
        </w:r>
        <w:r w:rsidR="00D503E0" w:rsidRPr="0064343B">
          <w:t>m</w:t>
        </w:r>
        <w:r w:rsidR="00D503E0" w:rsidRPr="0064343B">
          <w:rPr>
            <w:vertAlign w:val="superscript"/>
          </w:rPr>
          <w:t>3</w:t>
        </w:r>
        <w:r w:rsidR="00D503E0">
          <w:rPr>
            <w:rFonts w:hint="eastAsia"/>
          </w:rPr>
          <w:t>，再生水</w:t>
        </w:r>
        <w:r w:rsidR="00D503E0">
          <w:rPr>
            <w:rFonts w:hint="eastAsia"/>
          </w:rPr>
          <w:t>0.0</w:t>
        </w:r>
      </w:ins>
      <w:ins w:id="2340" w:author="王建卉" w:date="2013-11-28T09:25:00Z">
        <w:r w:rsidR="002C7146">
          <w:rPr>
            <w:rFonts w:hint="eastAsia"/>
          </w:rPr>
          <w:t>3</w:t>
        </w:r>
      </w:ins>
      <w:ins w:id="2341" w:author="王建卉" w:date="2012-09-19T17:36:00Z">
        <w:r w:rsidR="00D503E0" w:rsidRPr="0064343B">
          <w:t>亿</w:t>
        </w:r>
        <w:r w:rsidR="00D503E0" w:rsidRPr="0064343B">
          <w:t>m</w:t>
        </w:r>
        <w:r w:rsidR="00D503E0" w:rsidRPr="0064343B">
          <w:rPr>
            <w:vertAlign w:val="superscript"/>
          </w:rPr>
          <w:t>3</w:t>
        </w:r>
        <w:r w:rsidR="00D503E0" w:rsidRPr="0064343B">
          <w:t>。</w:t>
        </w:r>
      </w:ins>
    </w:p>
    <w:p w:rsidR="00457766" w:rsidRPr="0064343B" w:rsidDel="0037731B" w:rsidRDefault="00C40534">
      <w:pPr>
        <w:ind w:firstLine="480"/>
        <w:rPr>
          <w:del w:id="2342" w:author="王建卉" w:date="2012-09-19T17:21:00Z"/>
        </w:rPr>
      </w:pPr>
      <w:ins w:id="2343" w:author="王建卉" w:date="2012-09-19T17:30:00Z">
        <w:r w:rsidRPr="0011290F">
          <w:rPr>
            <w:rFonts w:hint="eastAsia"/>
          </w:rPr>
          <w:t>静海县：</w:t>
        </w:r>
      </w:ins>
      <w:ins w:id="2344" w:author="王建卉" w:date="2012-09-19T17:37:00Z">
        <w:r w:rsidR="00D503E0">
          <w:rPr>
            <w:rFonts w:hint="eastAsia"/>
          </w:rPr>
          <w:t>2020</w:t>
        </w:r>
        <w:r w:rsidR="00D503E0">
          <w:rPr>
            <w:rFonts w:hint="eastAsia"/>
          </w:rPr>
          <w:t>年</w:t>
        </w:r>
        <w:r w:rsidR="00D503E0" w:rsidRPr="0064343B">
          <w:t>静海</w:t>
        </w:r>
        <w:r w:rsidR="00D503E0">
          <w:rPr>
            <w:rFonts w:hint="eastAsia"/>
          </w:rPr>
          <w:t>县配置水量</w:t>
        </w:r>
        <w:r w:rsidR="00D503E0">
          <w:rPr>
            <w:rFonts w:hint="eastAsia"/>
          </w:rPr>
          <w:t>0.88</w:t>
        </w:r>
        <w:r w:rsidR="00D503E0" w:rsidRPr="0064343B">
          <w:t>亿</w:t>
        </w:r>
        <w:r w:rsidR="00D503E0" w:rsidRPr="0064343B">
          <w:t>m</w:t>
        </w:r>
        <w:r w:rsidR="00D503E0" w:rsidRPr="0064343B">
          <w:rPr>
            <w:vertAlign w:val="superscript"/>
          </w:rPr>
          <w:t>3</w:t>
        </w:r>
        <w:r w:rsidR="00D503E0">
          <w:rPr>
            <w:rFonts w:hint="eastAsia"/>
          </w:rPr>
          <w:t>，其中配置</w:t>
        </w:r>
        <w:proofErr w:type="gramStart"/>
        <w:r w:rsidR="00D503E0">
          <w:rPr>
            <w:rFonts w:hint="eastAsia"/>
          </w:rPr>
          <w:t>外调水</w:t>
        </w:r>
        <w:proofErr w:type="gramEnd"/>
        <w:r w:rsidR="00D503E0">
          <w:rPr>
            <w:rFonts w:hint="eastAsia"/>
          </w:rPr>
          <w:t>0.6</w:t>
        </w:r>
      </w:ins>
      <w:ins w:id="2345" w:author="王建卉" w:date="2013-11-28T09:25:00Z">
        <w:r w:rsidR="002C7146">
          <w:rPr>
            <w:rFonts w:hint="eastAsia"/>
          </w:rPr>
          <w:t>3</w:t>
        </w:r>
      </w:ins>
      <w:ins w:id="2346" w:author="王建卉" w:date="2012-09-19T17:37:00Z">
        <w:r w:rsidR="00D503E0" w:rsidRPr="0064343B">
          <w:t>亿</w:t>
        </w:r>
        <w:r w:rsidR="00D503E0" w:rsidRPr="0064343B">
          <w:t>m</w:t>
        </w:r>
        <w:r w:rsidR="00D503E0" w:rsidRPr="0064343B">
          <w:rPr>
            <w:vertAlign w:val="superscript"/>
          </w:rPr>
          <w:t>3</w:t>
        </w:r>
        <w:r w:rsidR="00D503E0">
          <w:rPr>
            <w:rFonts w:hint="eastAsia"/>
          </w:rPr>
          <w:t>，当地地下水</w:t>
        </w:r>
        <w:r w:rsidR="00D503E0">
          <w:rPr>
            <w:rFonts w:hint="eastAsia"/>
          </w:rPr>
          <w:t>0.1</w:t>
        </w:r>
      </w:ins>
      <w:ins w:id="2347" w:author="王建卉" w:date="2013-11-28T09:25:00Z">
        <w:r w:rsidR="002C7146">
          <w:rPr>
            <w:rFonts w:hint="eastAsia"/>
          </w:rPr>
          <w:t>1</w:t>
        </w:r>
      </w:ins>
      <w:ins w:id="2348" w:author="王建卉" w:date="2012-09-19T17:37:00Z">
        <w:r w:rsidR="00D503E0" w:rsidRPr="0064343B">
          <w:t>亿</w:t>
        </w:r>
        <w:r w:rsidR="00D503E0" w:rsidRPr="0064343B">
          <w:t>m</w:t>
        </w:r>
        <w:r w:rsidR="00D503E0" w:rsidRPr="0064343B">
          <w:rPr>
            <w:vertAlign w:val="superscript"/>
          </w:rPr>
          <w:t>3</w:t>
        </w:r>
        <w:r w:rsidR="00D503E0">
          <w:rPr>
            <w:rFonts w:hint="eastAsia"/>
          </w:rPr>
          <w:t>，地表水</w:t>
        </w:r>
        <w:r w:rsidR="00D503E0">
          <w:rPr>
            <w:rFonts w:hint="eastAsia"/>
          </w:rPr>
          <w:t>0.03</w:t>
        </w:r>
        <w:r w:rsidR="00D503E0" w:rsidRPr="0064343B">
          <w:t>亿</w:t>
        </w:r>
        <w:r w:rsidR="00D503E0" w:rsidRPr="0064343B">
          <w:t>m</w:t>
        </w:r>
        <w:r w:rsidR="00D503E0" w:rsidRPr="0064343B">
          <w:rPr>
            <w:vertAlign w:val="superscript"/>
          </w:rPr>
          <w:t>3</w:t>
        </w:r>
        <w:r w:rsidR="00D503E0">
          <w:rPr>
            <w:rFonts w:hint="eastAsia"/>
          </w:rPr>
          <w:t>，再生水</w:t>
        </w:r>
        <w:r w:rsidR="00D503E0">
          <w:rPr>
            <w:rFonts w:hint="eastAsia"/>
          </w:rPr>
          <w:t>0.12</w:t>
        </w:r>
        <w:r w:rsidR="00D503E0" w:rsidRPr="0064343B">
          <w:t>亿</w:t>
        </w:r>
        <w:r w:rsidR="00D503E0" w:rsidRPr="0064343B">
          <w:t>m</w:t>
        </w:r>
        <w:r w:rsidR="00D503E0" w:rsidRPr="0064343B">
          <w:rPr>
            <w:vertAlign w:val="superscript"/>
          </w:rPr>
          <w:t>3</w:t>
        </w:r>
        <w:r w:rsidR="00D503E0" w:rsidRPr="0064343B">
          <w:t>。</w:t>
        </w:r>
      </w:ins>
      <w:del w:id="2349" w:author="王建卉" w:date="2012-09-19T17:21:00Z">
        <w:r w:rsidR="00AD22B7" w:rsidDel="0037731B">
          <w:rPr>
            <w:rFonts w:hint="eastAsia"/>
          </w:rPr>
          <w:delText>其中：滨海新区的</w:delText>
        </w:r>
        <w:r w:rsidR="003B5D6A" w:rsidRPr="0064343B" w:rsidDel="0037731B">
          <w:delText>北部宜居旅游片区</w:delText>
        </w:r>
        <w:r w:rsidR="003B5D6A" w:rsidDel="0037731B">
          <w:rPr>
            <w:rFonts w:hint="eastAsia"/>
          </w:rPr>
          <w:delText>1.</w:delText>
        </w:r>
        <w:r w:rsidR="005200A8" w:rsidDel="0037731B">
          <w:rPr>
            <w:rFonts w:hint="eastAsia"/>
          </w:rPr>
          <w:delText>3</w:delText>
        </w:r>
        <w:r w:rsidR="000C7119" w:rsidDel="0037731B">
          <w:rPr>
            <w:rFonts w:hint="eastAsia"/>
          </w:rPr>
          <w:delText>7</w:delText>
        </w:r>
        <w:r w:rsidR="003B5D6A" w:rsidRPr="0064343B" w:rsidDel="0037731B">
          <w:delText>亿</w:delText>
        </w:r>
        <w:r w:rsidR="003B5D6A" w:rsidRPr="0064343B" w:rsidDel="0037731B">
          <w:delText>m</w:delText>
        </w:r>
        <w:r w:rsidR="003B5D6A" w:rsidRPr="0064343B" w:rsidDel="0037731B">
          <w:rPr>
            <w:vertAlign w:val="superscript"/>
          </w:rPr>
          <w:delText>3</w:delText>
        </w:r>
        <w:r w:rsidR="00AD22B7" w:rsidDel="0037731B">
          <w:rPr>
            <w:rFonts w:hint="eastAsia"/>
          </w:rPr>
          <w:delText>，</w:delText>
        </w:r>
        <w:r w:rsidR="00457766" w:rsidDel="0037731B">
          <w:rPr>
            <w:rFonts w:hint="eastAsia"/>
          </w:rPr>
          <w:delText>滨海</w:delText>
        </w:r>
        <w:r w:rsidR="00457766" w:rsidRPr="0064343B" w:rsidDel="0037731B">
          <w:delText>核心区海河北</w:delText>
        </w:r>
        <w:r w:rsidR="009A39A2" w:rsidDel="0037731B">
          <w:rPr>
            <w:rFonts w:hint="eastAsia"/>
          </w:rPr>
          <w:delText>区</w:delText>
        </w:r>
        <w:r w:rsidR="003B5D6A" w:rsidDel="0037731B">
          <w:rPr>
            <w:rFonts w:hint="eastAsia"/>
          </w:rPr>
          <w:delText>3.</w:delText>
        </w:r>
        <w:r w:rsidR="000C7119" w:rsidDel="0037731B">
          <w:rPr>
            <w:rFonts w:hint="eastAsia"/>
          </w:rPr>
          <w:delText>84</w:delText>
        </w:r>
        <w:r w:rsidR="00457766" w:rsidRPr="0064343B" w:rsidDel="0037731B">
          <w:delText>亿</w:delText>
        </w:r>
        <w:r w:rsidR="00457766" w:rsidRPr="0064343B" w:rsidDel="0037731B">
          <w:delText>m</w:delText>
        </w:r>
        <w:r w:rsidR="00457766" w:rsidRPr="0064343B" w:rsidDel="0037731B">
          <w:rPr>
            <w:vertAlign w:val="superscript"/>
          </w:rPr>
          <w:delText>3</w:delText>
        </w:r>
        <w:r w:rsidR="00457766" w:rsidDel="0037731B">
          <w:rPr>
            <w:rFonts w:hint="eastAsia"/>
          </w:rPr>
          <w:delText>，</w:delText>
        </w:r>
        <w:r w:rsidR="00457766" w:rsidRPr="0064343B" w:rsidDel="0037731B">
          <w:delText>滨海核心区海河南</w:delText>
        </w:r>
        <w:r w:rsidR="009A39A2" w:rsidDel="0037731B">
          <w:rPr>
            <w:rFonts w:hint="eastAsia"/>
          </w:rPr>
          <w:delText>区</w:delText>
        </w:r>
        <w:r w:rsidR="005200A8" w:rsidDel="0037731B">
          <w:rPr>
            <w:rFonts w:hint="eastAsia"/>
          </w:rPr>
          <w:delText>1.</w:delText>
        </w:r>
        <w:r w:rsidR="00FE7747" w:rsidDel="0037731B">
          <w:rPr>
            <w:rFonts w:hint="eastAsia"/>
          </w:rPr>
          <w:delText>39</w:delText>
        </w:r>
        <w:r w:rsidR="00457766" w:rsidRPr="0064343B" w:rsidDel="0037731B">
          <w:delText>亿</w:delText>
        </w:r>
        <w:r w:rsidR="00457766" w:rsidRPr="0064343B" w:rsidDel="0037731B">
          <w:delText>m</w:delText>
        </w:r>
        <w:r w:rsidR="00457766" w:rsidRPr="0064343B" w:rsidDel="0037731B">
          <w:rPr>
            <w:vertAlign w:val="superscript"/>
          </w:rPr>
          <w:delText>3</w:delText>
        </w:r>
        <w:r w:rsidR="00457766" w:rsidDel="0037731B">
          <w:rPr>
            <w:rFonts w:hint="eastAsia"/>
          </w:rPr>
          <w:delText>，</w:delText>
        </w:r>
        <w:r w:rsidR="00457766" w:rsidRPr="0064343B" w:rsidDel="0037731B">
          <w:delText>南部石化生态片区</w:delText>
        </w:r>
        <w:r w:rsidR="005200A8" w:rsidDel="0037731B">
          <w:rPr>
            <w:rFonts w:hint="eastAsia"/>
          </w:rPr>
          <w:delText>2.</w:delText>
        </w:r>
        <w:r w:rsidR="000C7119" w:rsidDel="0037731B">
          <w:rPr>
            <w:rFonts w:hint="eastAsia"/>
          </w:rPr>
          <w:delText>8</w:delText>
        </w:r>
        <w:r w:rsidR="00FE7747" w:rsidDel="0037731B">
          <w:rPr>
            <w:rFonts w:hint="eastAsia"/>
          </w:rPr>
          <w:delText>7</w:delText>
        </w:r>
        <w:r w:rsidR="00457766" w:rsidRPr="0064343B" w:rsidDel="0037731B">
          <w:delText>亿</w:delText>
        </w:r>
        <w:r w:rsidR="00457766" w:rsidRPr="0064343B" w:rsidDel="0037731B">
          <w:delText>m</w:delText>
        </w:r>
        <w:r w:rsidR="00457766" w:rsidRPr="0064343B" w:rsidDel="0037731B">
          <w:rPr>
            <w:vertAlign w:val="superscript"/>
          </w:rPr>
          <w:delText>3</w:delText>
        </w:r>
        <w:r w:rsidR="00457766" w:rsidDel="0037731B">
          <w:rPr>
            <w:rFonts w:hint="eastAsia"/>
          </w:rPr>
          <w:delText>，</w:delText>
        </w:r>
        <w:r w:rsidR="003B5D6A" w:rsidDel="0037731B">
          <w:rPr>
            <w:rFonts w:hint="eastAsia"/>
          </w:rPr>
          <w:delText>西部临空</w:delText>
        </w:r>
        <w:r w:rsidR="009A39A2" w:rsidDel="0037731B">
          <w:rPr>
            <w:rFonts w:hint="eastAsia"/>
          </w:rPr>
          <w:delText>高新</w:delText>
        </w:r>
        <w:r w:rsidR="003B5D6A" w:rsidDel="0037731B">
          <w:rPr>
            <w:rFonts w:hint="eastAsia"/>
          </w:rPr>
          <w:delText>片区</w:delText>
        </w:r>
        <w:r w:rsidR="005200A8" w:rsidDel="0037731B">
          <w:rPr>
            <w:rFonts w:hint="eastAsia"/>
          </w:rPr>
          <w:delText>1.</w:delText>
        </w:r>
        <w:r w:rsidR="00FE7747" w:rsidDel="0037731B">
          <w:rPr>
            <w:rFonts w:hint="eastAsia"/>
          </w:rPr>
          <w:delText>22</w:delText>
        </w:r>
        <w:r w:rsidR="003B5D6A" w:rsidRPr="0064343B" w:rsidDel="0037731B">
          <w:delText>亿</w:delText>
        </w:r>
        <w:r w:rsidR="003B5D6A" w:rsidRPr="0064343B" w:rsidDel="0037731B">
          <w:delText>m</w:delText>
        </w:r>
        <w:r w:rsidR="003B5D6A" w:rsidRPr="0064343B" w:rsidDel="0037731B">
          <w:rPr>
            <w:vertAlign w:val="superscript"/>
          </w:rPr>
          <w:delText>3</w:delText>
        </w:r>
        <w:r w:rsidR="003B5D6A" w:rsidDel="0037731B">
          <w:rPr>
            <w:rFonts w:hint="eastAsia"/>
          </w:rPr>
          <w:delText>；</w:delText>
        </w:r>
        <w:r w:rsidR="00AD22B7" w:rsidDel="0037731B">
          <w:rPr>
            <w:rFonts w:hint="eastAsia"/>
          </w:rPr>
          <w:delText>近郊地区的</w:delText>
        </w:r>
        <w:r w:rsidR="00457766" w:rsidRPr="0064343B" w:rsidDel="0037731B">
          <w:delText>蓟县</w:delText>
        </w:r>
        <w:r w:rsidR="00457766" w:rsidRPr="0064343B" w:rsidDel="0037731B">
          <w:delText>0.</w:delText>
        </w:r>
        <w:r w:rsidR="005200A8" w:rsidDel="0037731B">
          <w:rPr>
            <w:rFonts w:hint="eastAsia"/>
          </w:rPr>
          <w:delText>89</w:delText>
        </w:r>
        <w:r w:rsidR="00457766" w:rsidRPr="0064343B" w:rsidDel="0037731B">
          <w:delText>亿</w:delText>
        </w:r>
        <w:r w:rsidR="00457766" w:rsidRPr="0064343B" w:rsidDel="0037731B">
          <w:delText>m</w:delText>
        </w:r>
        <w:r w:rsidR="00457766" w:rsidRPr="0064343B" w:rsidDel="0037731B">
          <w:rPr>
            <w:vertAlign w:val="superscript"/>
          </w:rPr>
          <w:delText>3</w:delText>
        </w:r>
        <w:r w:rsidR="00457766" w:rsidDel="0037731B">
          <w:rPr>
            <w:rFonts w:hint="eastAsia"/>
          </w:rPr>
          <w:delText>，</w:delText>
        </w:r>
        <w:r w:rsidR="00457766" w:rsidRPr="0064343B" w:rsidDel="0037731B">
          <w:delText>宝坻</w:delText>
        </w:r>
        <w:r w:rsidR="00457766" w:rsidRPr="0064343B" w:rsidDel="0037731B">
          <w:delText>0.</w:delText>
        </w:r>
        <w:r w:rsidR="005200A8" w:rsidDel="0037731B">
          <w:rPr>
            <w:rFonts w:hint="eastAsia"/>
          </w:rPr>
          <w:delText>7</w:delText>
        </w:r>
        <w:r w:rsidR="000C7119" w:rsidDel="0037731B">
          <w:rPr>
            <w:rFonts w:hint="eastAsia"/>
          </w:rPr>
          <w:delText>1</w:delText>
        </w:r>
        <w:r w:rsidR="00457766" w:rsidRPr="0064343B" w:rsidDel="0037731B">
          <w:delText>亿</w:delText>
        </w:r>
        <w:r w:rsidR="00457766" w:rsidRPr="0064343B" w:rsidDel="0037731B">
          <w:delText>m</w:delText>
        </w:r>
        <w:r w:rsidR="00457766" w:rsidRPr="0064343B" w:rsidDel="0037731B">
          <w:rPr>
            <w:vertAlign w:val="superscript"/>
          </w:rPr>
          <w:delText>3</w:delText>
        </w:r>
        <w:r w:rsidR="00457766" w:rsidDel="0037731B">
          <w:rPr>
            <w:rFonts w:hint="eastAsia"/>
          </w:rPr>
          <w:delText>，</w:delText>
        </w:r>
        <w:r w:rsidR="00457766" w:rsidRPr="0064343B" w:rsidDel="0037731B">
          <w:delText>武清</w:delText>
        </w:r>
        <w:r w:rsidR="00457766" w:rsidRPr="0064343B" w:rsidDel="0037731B">
          <w:delText>0.</w:delText>
        </w:r>
        <w:r w:rsidR="005200A8" w:rsidDel="0037731B">
          <w:rPr>
            <w:rFonts w:hint="eastAsia"/>
          </w:rPr>
          <w:delText>91</w:delText>
        </w:r>
        <w:r w:rsidR="00457766" w:rsidRPr="0064343B" w:rsidDel="0037731B">
          <w:delText>亿</w:delText>
        </w:r>
        <w:r w:rsidR="00457766" w:rsidRPr="0064343B" w:rsidDel="0037731B">
          <w:delText>m</w:delText>
        </w:r>
        <w:r w:rsidR="00457766" w:rsidRPr="0064343B" w:rsidDel="0037731B">
          <w:rPr>
            <w:vertAlign w:val="superscript"/>
          </w:rPr>
          <w:delText>3</w:delText>
        </w:r>
        <w:r w:rsidR="00457766" w:rsidDel="0037731B">
          <w:rPr>
            <w:rFonts w:hint="eastAsia"/>
          </w:rPr>
          <w:delText>，</w:delText>
        </w:r>
        <w:r w:rsidR="00457766" w:rsidRPr="0064343B" w:rsidDel="0037731B">
          <w:delText>宁河</w:delText>
        </w:r>
        <w:r w:rsidR="00457766" w:rsidRPr="0064343B" w:rsidDel="0037731B">
          <w:delText>0.</w:delText>
        </w:r>
        <w:r w:rsidR="005200A8" w:rsidDel="0037731B">
          <w:rPr>
            <w:rFonts w:hint="eastAsia"/>
          </w:rPr>
          <w:delText>7</w:delText>
        </w:r>
        <w:r w:rsidR="00457766" w:rsidRPr="0064343B" w:rsidDel="0037731B">
          <w:delText>4</w:delText>
        </w:r>
        <w:r w:rsidR="00457766" w:rsidRPr="0064343B" w:rsidDel="0037731B">
          <w:delText>亿</w:delText>
        </w:r>
        <w:r w:rsidR="00457766" w:rsidRPr="0064343B" w:rsidDel="0037731B">
          <w:delText>m</w:delText>
        </w:r>
        <w:r w:rsidR="00457766" w:rsidRPr="0064343B" w:rsidDel="0037731B">
          <w:rPr>
            <w:vertAlign w:val="superscript"/>
          </w:rPr>
          <w:delText>3</w:delText>
        </w:r>
        <w:r w:rsidR="00457766" w:rsidDel="0037731B">
          <w:rPr>
            <w:rFonts w:hint="eastAsia"/>
          </w:rPr>
          <w:delText>，</w:delText>
        </w:r>
        <w:r w:rsidR="00457766" w:rsidRPr="0064343B" w:rsidDel="0037731B">
          <w:delText>静海</w:delText>
        </w:r>
        <w:r w:rsidR="00457766" w:rsidRPr="0064343B" w:rsidDel="0037731B">
          <w:delText>0.</w:delText>
        </w:r>
        <w:r w:rsidR="005200A8" w:rsidDel="0037731B">
          <w:rPr>
            <w:rFonts w:hint="eastAsia"/>
          </w:rPr>
          <w:delText>7</w:delText>
        </w:r>
        <w:r w:rsidR="00804C5C" w:rsidDel="0037731B">
          <w:rPr>
            <w:rFonts w:hint="eastAsia"/>
          </w:rPr>
          <w:delText>4</w:delText>
        </w:r>
        <w:r w:rsidR="00457766" w:rsidRPr="0064343B" w:rsidDel="0037731B">
          <w:delText>亿</w:delText>
        </w:r>
        <w:r w:rsidR="00457766" w:rsidRPr="0064343B" w:rsidDel="0037731B">
          <w:delText>m</w:delText>
        </w:r>
        <w:r w:rsidR="00457766" w:rsidRPr="0064343B" w:rsidDel="0037731B">
          <w:rPr>
            <w:vertAlign w:val="superscript"/>
          </w:rPr>
          <w:delText>3</w:delText>
        </w:r>
        <w:r w:rsidR="00457766" w:rsidRPr="0064343B" w:rsidDel="0037731B">
          <w:delText>。</w:delText>
        </w:r>
      </w:del>
    </w:p>
    <w:p w:rsidR="00FE1C1B" w:rsidDel="0037731B" w:rsidRDefault="00457766" w:rsidP="00865084">
      <w:pPr>
        <w:ind w:firstLine="480"/>
        <w:rPr>
          <w:del w:id="2350" w:author="王建卉" w:date="2012-09-19T17:21:00Z"/>
          <w:sz w:val="28"/>
        </w:rPr>
      </w:pPr>
      <w:del w:id="2351" w:author="王建卉" w:date="2012-09-19T17:21:00Z">
        <w:r w:rsidRPr="0064343B" w:rsidDel="0037731B">
          <w:delText>规划总配置水量为</w:delText>
        </w:r>
        <w:r w:rsidR="00834E6D" w:rsidDel="0037731B">
          <w:rPr>
            <w:rFonts w:hint="eastAsia"/>
          </w:rPr>
          <w:delText>2</w:delText>
        </w:r>
        <w:r w:rsidR="00804C5C" w:rsidDel="0037731B">
          <w:rPr>
            <w:rFonts w:hint="eastAsia"/>
          </w:rPr>
          <w:delText>3</w:delText>
        </w:r>
        <w:r w:rsidR="00834E6D" w:rsidDel="0037731B">
          <w:rPr>
            <w:rFonts w:hint="eastAsia"/>
          </w:rPr>
          <w:delText>.</w:delText>
        </w:r>
        <w:r w:rsidR="00804C5C" w:rsidDel="0037731B">
          <w:rPr>
            <w:rFonts w:hint="eastAsia"/>
          </w:rPr>
          <w:delText>78</w:delText>
        </w:r>
        <w:r w:rsidRPr="0064343B" w:rsidDel="0037731B">
          <w:delText>亿</w:delText>
        </w:r>
        <w:r w:rsidRPr="0064343B" w:rsidDel="0037731B">
          <w:delText>m</w:delText>
        </w:r>
        <w:r w:rsidRPr="0064343B" w:rsidDel="0037731B">
          <w:rPr>
            <w:vertAlign w:val="superscript"/>
          </w:rPr>
          <w:delText>3</w:delText>
        </w:r>
        <w:r w:rsidRPr="0064343B" w:rsidDel="0037731B">
          <w:delText>，其中外调水</w:delText>
        </w:r>
        <w:r w:rsidR="0056582E" w:rsidDel="0037731B">
          <w:rPr>
            <w:rFonts w:hint="eastAsia"/>
          </w:rPr>
          <w:delText>15.</w:delText>
        </w:r>
        <w:r w:rsidR="004E00A4" w:rsidDel="0037731B">
          <w:rPr>
            <w:rFonts w:hint="eastAsia"/>
          </w:rPr>
          <w:delText>4</w:delText>
        </w:r>
        <w:r w:rsidR="00FE7747" w:rsidDel="0037731B">
          <w:rPr>
            <w:rFonts w:hint="eastAsia"/>
          </w:rPr>
          <w:delText>1</w:delText>
        </w:r>
        <w:r w:rsidRPr="0064343B" w:rsidDel="0037731B">
          <w:delText>亿</w:delText>
        </w:r>
        <w:r w:rsidRPr="0064343B" w:rsidDel="0037731B">
          <w:delText>m</w:delText>
        </w:r>
        <w:r w:rsidRPr="0064343B" w:rsidDel="0037731B">
          <w:rPr>
            <w:vertAlign w:val="superscript"/>
          </w:rPr>
          <w:delText>3</w:delText>
        </w:r>
        <w:r w:rsidRPr="0064343B" w:rsidDel="0037731B">
          <w:delText>，当地地表水</w:delText>
        </w:r>
        <w:r w:rsidR="0056582E" w:rsidDel="0037731B">
          <w:rPr>
            <w:rFonts w:hint="eastAsia"/>
          </w:rPr>
          <w:delText>1.66</w:delText>
        </w:r>
        <w:r w:rsidRPr="0064343B" w:rsidDel="0037731B">
          <w:delText>亿</w:delText>
        </w:r>
        <w:r w:rsidRPr="0064343B" w:rsidDel="0037731B">
          <w:delText>m</w:delText>
        </w:r>
        <w:r w:rsidRPr="0064343B" w:rsidDel="0037731B">
          <w:rPr>
            <w:vertAlign w:val="superscript"/>
          </w:rPr>
          <w:delText>3</w:delText>
        </w:r>
        <w:r w:rsidRPr="0064343B" w:rsidDel="0037731B">
          <w:delText>，淡化海水</w:delText>
        </w:r>
        <w:r w:rsidR="0056582E" w:rsidDel="0037731B">
          <w:rPr>
            <w:rFonts w:hint="eastAsia"/>
          </w:rPr>
          <w:delText>2.34</w:delText>
        </w:r>
        <w:r w:rsidRPr="0064343B" w:rsidDel="0037731B">
          <w:delText>亿</w:delText>
        </w:r>
        <w:r w:rsidRPr="0064343B" w:rsidDel="0037731B">
          <w:delText>m</w:delText>
        </w:r>
        <w:r w:rsidRPr="0064343B" w:rsidDel="0037731B">
          <w:rPr>
            <w:vertAlign w:val="superscript"/>
          </w:rPr>
          <w:delText>3</w:delText>
        </w:r>
        <w:r w:rsidRPr="0064343B" w:rsidDel="0037731B">
          <w:delText>，水源地地下水</w:delText>
        </w:r>
        <w:r w:rsidRPr="0064343B" w:rsidDel="0037731B">
          <w:delText>1.</w:delText>
        </w:r>
        <w:r w:rsidR="000C7119" w:rsidDel="0037731B">
          <w:rPr>
            <w:rFonts w:hint="eastAsia"/>
          </w:rPr>
          <w:delText>17</w:delText>
        </w:r>
        <w:r w:rsidRPr="0064343B" w:rsidDel="0037731B">
          <w:delText>亿</w:delText>
        </w:r>
        <w:r w:rsidRPr="0064343B" w:rsidDel="0037731B">
          <w:delText>m</w:delText>
        </w:r>
        <w:r w:rsidRPr="0064343B" w:rsidDel="0037731B">
          <w:rPr>
            <w:vertAlign w:val="superscript"/>
          </w:rPr>
          <w:delText>3</w:delText>
        </w:r>
        <w:r w:rsidRPr="0064343B" w:rsidDel="0037731B">
          <w:delText>，当地地下水</w:delText>
        </w:r>
        <w:r w:rsidRPr="0064343B" w:rsidDel="0037731B">
          <w:delText>0.</w:delText>
        </w:r>
        <w:r w:rsidR="000C7119" w:rsidDel="0037731B">
          <w:rPr>
            <w:rFonts w:hint="eastAsia"/>
          </w:rPr>
          <w:delText>60</w:delText>
        </w:r>
        <w:r w:rsidRPr="0064343B" w:rsidDel="0037731B">
          <w:delText>亿</w:delText>
        </w:r>
        <w:r w:rsidRPr="0064343B" w:rsidDel="0037731B">
          <w:delText>m</w:delText>
        </w:r>
        <w:r w:rsidRPr="0064343B" w:rsidDel="0037731B">
          <w:rPr>
            <w:vertAlign w:val="superscript"/>
          </w:rPr>
          <w:delText>3</w:delText>
        </w:r>
        <w:r w:rsidRPr="0064343B" w:rsidDel="0037731B">
          <w:delText>，再生水</w:delText>
        </w:r>
        <w:r w:rsidR="00804C5C" w:rsidDel="0037731B">
          <w:rPr>
            <w:rFonts w:hint="eastAsia"/>
          </w:rPr>
          <w:delText>2</w:delText>
        </w:r>
        <w:r w:rsidR="0056582E" w:rsidDel="0037731B">
          <w:rPr>
            <w:rFonts w:hint="eastAsia"/>
          </w:rPr>
          <w:delText>.</w:delText>
        </w:r>
        <w:r w:rsidR="00804C5C" w:rsidDel="0037731B">
          <w:rPr>
            <w:rFonts w:hint="eastAsia"/>
          </w:rPr>
          <w:delText>6</w:delText>
        </w:r>
        <w:r w:rsidR="00FE7747" w:rsidDel="0037731B">
          <w:rPr>
            <w:rFonts w:hint="eastAsia"/>
          </w:rPr>
          <w:delText>1</w:delText>
        </w:r>
        <w:r w:rsidRPr="0064343B" w:rsidDel="0037731B">
          <w:delText>亿</w:delText>
        </w:r>
        <w:r w:rsidRPr="0064343B" w:rsidDel="0037731B">
          <w:delText>m</w:delText>
        </w:r>
        <w:r w:rsidRPr="0064343B" w:rsidDel="0037731B">
          <w:rPr>
            <w:vertAlign w:val="superscript"/>
          </w:rPr>
          <w:delText>3</w:delText>
        </w:r>
        <w:r w:rsidR="00E06F1D" w:rsidDel="0037731B">
          <w:rPr>
            <w:rFonts w:hint="eastAsia"/>
          </w:rPr>
          <w:delText>，</w:delText>
        </w:r>
        <w:r w:rsidRPr="0064343B" w:rsidDel="0037731B">
          <w:delText>详见表</w:delText>
        </w:r>
        <w:r w:rsidR="00E06F1D" w:rsidDel="0037731B">
          <w:rPr>
            <w:rFonts w:hint="eastAsia"/>
          </w:rPr>
          <w:delText>4</w:delText>
        </w:r>
        <w:r w:rsidRPr="0064343B" w:rsidDel="0037731B">
          <w:delText>-</w:delText>
        </w:r>
        <w:r w:rsidDel="0037731B">
          <w:rPr>
            <w:rFonts w:hint="eastAsia"/>
          </w:rPr>
          <w:delText>2</w:delText>
        </w:r>
        <w:r w:rsidR="005B55B5" w:rsidDel="0037731B">
          <w:rPr>
            <w:rFonts w:hint="eastAsia"/>
          </w:rPr>
          <w:delText>6</w:delText>
        </w:r>
        <w:r w:rsidR="004A15AE" w:rsidDel="0037731B">
          <w:rPr>
            <w:rFonts w:hint="eastAsia"/>
          </w:rPr>
          <w:delText>。</w:delText>
        </w:r>
      </w:del>
    </w:p>
    <w:p w:rsidR="004A15AE" w:rsidRDefault="004A15AE" w:rsidP="000A6903">
      <w:pPr>
        <w:ind w:firstLine="480"/>
      </w:pPr>
      <w:del w:id="2352" w:author="王建卉" w:date="2012-09-19T17:21:00Z">
        <w:r w:rsidRPr="0064343B" w:rsidDel="0037731B">
          <w:delText>2020</w:delText>
        </w:r>
        <w:r w:rsidRPr="0064343B" w:rsidDel="0037731B">
          <w:delText>年由于南水北调工程基本建设完成，南水北调的水量充分参与配置，并考虑适当加大海水利用，充分利用再生水资源的情况下，通过合理调配，城市生产、生活、生态用水都可以保证。</w:delText>
        </w:r>
      </w:del>
    </w:p>
    <w:bookmarkEnd w:id="4"/>
    <w:bookmarkEnd w:id="5"/>
    <w:p w:rsidR="009D7644" w:rsidRDefault="009D7644">
      <w:pPr>
        <w:widowControl/>
        <w:spacing w:line="240" w:lineRule="auto"/>
        <w:ind w:firstLineChars="0" w:firstLine="0"/>
        <w:jc w:val="left"/>
        <w:rPr>
          <w:ins w:id="2353" w:author="王建卉" w:date="2012-09-20T13:02:00Z"/>
          <w:rFonts w:ascii="黑体" w:eastAsia="黑体" w:hAnsi="黑体"/>
          <w:b/>
          <w:color w:val="000000"/>
          <w:sz w:val="30"/>
          <w:szCs w:val="30"/>
        </w:rPr>
      </w:pPr>
      <w:ins w:id="2354" w:author="王建卉" w:date="2012-09-20T13:02:00Z">
        <w:r>
          <w:br w:type="page"/>
        </w:r>
      </w:ins>
    </w:p>
    <w:p w:rsidR="00D47692" w:rsidRPr="00374F7E" w:rsidRDefault="00D47692">
      <w:pPr>
        <w:pStyle w:val="1"/>
      </w:pPr>
      <w:del w:id="2355" w:author="王建卉" w:date="2012-09-19T11:19:00Z">
        <w:r w:rsidRPr="00374F7E" w:rsidDel="00842CAE">
          <w:rPr>
            <w:rFonts w:hint="eastAsia"/>
          </w:rPr>
          <w:lastRenderedPageBreak/>
          <w:delText>第</w:delText>
        </w:r>
        <w:r w:rsidR="004E1E8D" w:rsidDel="00842CAE">
          <w:rPr>
            <w:rFonts w:hint="eastAsia"/>
          </w:rPr>
          <w:delText>四</w:delText>
        </w:r>
      </w:del>
      <w:bookmarkStart w:id="2356" w:name="_Toc424653799"/>
      <w:ins w:id="2357" w:author="王建卉" w:date="2012-09-19T11:19:00Z">
        <w:r w:rsidR="00842CAE" w:rsidRPr="00374F7E">
          <w:rPr>
            <w:rFonts w:hint="eastAsia"/>
          </w:rPr>
          <w:t>第</w:t>
        </w:r>
        <w:r w:rsidR="00842CAE">
          <w:rPr>
            <w:rFonts w:hint="eastAsia"/>
          </w:rPr>
          <w:t>三</w:t>
        </w:r>
      </w:ins>
      <w:r w:rsidRPr="00374F7E">
        <w:rPr>
          <w:rFonts w:hint="eastAsia"/>
        </w:rPr>
        <w:t>章 供水工程规划</w:t>
      </w:r>
      <w:bookmarkEnd w:id="2356"/>
    </w:p>
    <w:p w:rsidR="001D5159" w:rsidRPr="00577A9B" w:rsidRDefault="001D5159" w:rsidP="001D5159">
      <w:pPr>
        <w:pStyle w:val="2"/>
        <w:spacing w:before="489" w:after="163"/>
        <w:rPr>
          <w:ins w:id="2358" w:author="王建卉" w:date="2015-07-14T15:44:00Z"/>
        </w:rPr>
      </w:pPr>
      <w:bookmarkStart w:id="2359" w:name="_Toc424653800"/>
      <w:ins w:id="2360" w:author="王建卉" w:date="2015-07-14T15:44:00Z">
        <w:r>
          <w:rPr>
            <w:rFonts w:hint="eastAsia"/>
          </w:rPr>
          <w:t>第十</w:t>
        </w:r>
      </w:ins>
      <w:ins w:id="2361" w:author="王建卉" w:date="2015-07-14T15:45:00Z">
        <w:r>
          <w:rPr>
            <w:rFonts w:hint="eastAsia"/>
          </w:rPr>
          <w:t>二</w:t>
        </w:r>
      </w:ins>
      <w:ins w:id="2362" w:author="王建卉" w:date="2015-07-14T15:44:00Z">
        <w:r>
          <w:rPr>
            <w:rFonts w:hint="eastAsia"/>
          </w:rPr>
          <w:t>条 原水</w:t>
        </w:r>
        <w:r w:rsidRPr="00577A9B">
          <w:t>系统布局</w:t>
        </w:r>
        <w:bookmarkEnd w:id="2359"/>
      </w:ins>
    </w:p>
    <w:p w:rsidR="001D5159" w:rsidRDefault="001D5159" w:rsidP="001D5159">
      <w:pPr>
        <w:ind w:firstLine="480"/>
        <w:rPr>
          <w:ins w:id="2363" w:author="王建卉" w:date="2015-07-14T15:44:00Z"/>
        </w:rPr>
      </w:pPr>
      <w:ins w:id="2364" w:author="王建卉" w:date="2015-07-14T15:44:00Z">
        <w:r>
          <w:rPr>
            <w:rFonts w:hint="eastAsia"/>
          </w:rPr>
          <w:t>规划</w:t>
        </w:r>
        <w:r w:rsidRPr="0064343B">
          <w:t>以于桥水库、尔王庄水库、北塘水库、王庆坨水库</w:t>
        </w:r>
        <w:r>
          <w:rPr>
            <w:rFonts w:hint="eastAsia"/>
          </w:rPr>
          <w:t>、北大港水库</w:t>
        </w:r>
        <w:r w:rsidRPr="0064343B">
          <w:t>为安全供水调节保障体系，以一横（天津干线末端到北塘水库引江工程）、一纵（</w:t>
        </w:r>
        <w:r>
          <w:rPr>
            <w:rFonts w:hint="eastAsia"/>
          </w:rPr>
          <w:t>从于桥水库到尔王庄水库至塘沽、大港的</w:t>
        </w:r>
        <w:r w:rsidRPr="0064343B">
          <w:t>引</w:t>
        </w:r>
        <w:proofErr w:type="gramStart"/>
        <w:r w:rsidRPr="0064343B">
          <w:t>滦</w:t>
        </w:r>
        <w:proofErr w:type="gramEnd"/>
        <w:r w:rsidRPr="0064343B">
          <w:t>工程）主干供水工程连接</w:t>
        </w:r>
        <w:r>
          <w:rPr>
            <w:rFonts w:hint="eastAsia"/>
          </w:rPr>
          <w:t>五</w:t>
        </w:r>
        <w:r w:rsidRPr="0064343B">
          <w:t>座调节水库和各个供水分区，以引黄</w:t>
        </w:r>
        <w:proofErr w:type="gramStart"/>
        <w:r w:rsidRPr="0064343B">
          <w:t>济津作为</w:t>
        </w:r>
        <w:proofErr w:type="gramEnd"/>
        <w:r w:rsidRPr="0064343B">
          <w:t>备用应急水源，形成覆盖全市的多水源供水格局，辅以合理开发当地水源和深度挖掘非常规水源，最大限度保障城市发展对水资源的要求，确保供水安全</w:t>
        </w:r>
        <w:r w:rsidRPr="000C4EFD">
          <w:rPr>
            <w:rFonts w:hint="eastAsia"/>
          </w:rPr>
          <w:t>。</w:t>
        </w:r>
      </w:ins>
    </w:p>
    <w:p w:rsidR="008F18AE" w:rsidRPr="00577A9B" w:rsidRDefault="008F18AE" w:rsidP="008F18AE">
      <w:pPr>
        <w:pStyle w:val="2"/>
        <w:spacing w:before="489" w:after="163"/>
        <w:rPr>
          <w:ins w:id="2365" w:author="王建卉" w:date="2012-09-20T11:25:00Z"/>
        </w:rPr>
      </w:pPr>
      <w:bookmarkStart w:id="2366" w:name="_Toc424653801"/>
      <w:ins w:id="2367" w:author="王建卉" w:date="2012-09-20T11:25:00Z">
        <w:r>
          <w:rPr>
            <w:rFonts w:hint="eastAsia"/>
          </w:rPr>
          <w:t>第十</w:t>
        </w:r>
      </w:ins>
      <w:ins w:id="2368" w:author="王建卉" w:date="2015-07-14T15:45:00Z">
        <w:r w:rsidR="001D5159">
          <w:rPr>
            <w:rFonts w:hint="eastAsia"/>
          </w:rPr>
          <w:t>三</w:t>
        </w:r>
      </w:ins>
      <w:ins w:id="2369" w:author="王建卉" w:date="2012-09-20T11:25:00Z">
        <w:r>
          <w:rPr>
            <w:rFonts w:hint="eastAsia"/>
          </w:rPr>
          <w:t xml:space="preserve">条 </w:t>
        </w:r>
        <w:r w:rsidRPr="00577A9B">
          <w:t>城镇供水模式</w:t>
        </w:r>
        <w:bookmarkEnd w:id="2366"/>
      </w:ins>
    </w:p>
    <w:p w:rsidR="008F18AE" w:rsidRPr="00DE1297" w:rsidRDefault="008F18AE">
      <w:pPr>
        <w:ind w:firstLine="480"/>
        <w:rPr>
          <w:ins w:id="2370" w:author="王建卉" w:date="2012-09-20T11:25:00Z"/>
        </w:rPr>
      </w:pPr>
      <w:ins w:id="2371" w:author="王建卉" w:date="2012-09-20T11:25:00Z">
        <w:r w:rsidRPr="00DE1297">
          <w:t>城镇</w:t>
        </w:r>
        <w:r w:rsidRPr="00DE1297">
          <w:rPr>
            <w:rFonts w:hint="eastAsia"/>
          </w:rPr>
          <w:t>供</w:t>
        </w:r>
        <w:r w:rsidRPr="00DE1297">
          <w:t>水系统可分为区域供水系统和独立供水系统两类。</w:t>
        </w:r>
      </w:ins>
      <w:ins w:id="2372" w:author="王建卉" w:date="2015-07-14T15:45:00Z">
        <w:r w:rsidR="001D5159" w:rsidRPr="00DE1297">
          <w:t>规划天津市采用</w:t>
        </w:r>
        <w:r w:rsidR="001D5159">
          <w:rPr>
            <w:rFonts w:hint="eastAsia"/>
          </w:rPr>
          <w:t>以</w:t>
        </w:r>
        <w:r w:rsidR="001D5159" w:rsidRPr="00DE1297">
          <w:t>区域供水</w:t>
        </w:r>
        <w:r w:rsidR="001D5159">
          <w:rPr>
            <w:rFonts w:hint="eastAsia"/>
          </w:rPr>
          <w:t>为主的供水</w:t>
        </w:r>
        <w:r w:rsidR="001D5159" w:rsidRPr="00DE1297">
          <w:t>模式</w:t>
        </w:r>
        <w:r w:rsidR="001D5159">
          <w:rPr>
            <w:rFonts w:hint="eastAsia"/>
          </w:rPr>
          <w:t>，边远乡镇采用独立供水系统</w:t>
        </w:r>
        <w:r w:rsidR="001D5159" w:rsidRPr="00DE1297">
          <w:rPr>
            <w:lang w:val="zh-CN"/>
          </w:rPr>
          <w:t>。</w:t>
        </w:r>
      </w:ins>
    </w:p>
    <w:p w:rsidR="008F18AE" w:rsidRPr="00DE1297" w:rsidRDefault="008F18AE" w:rsidP="008F18AE">
      <w:pPr>
        <w:ind w:firstLine="480"/>
        <w:rPr>
          <w:ins w:id="2373" w:author="王建卉" w:date="2012-09-20T11:25:00Z"/>
        </w:rPr>
      </w:pPr>
      <w:ins w:id="2374" w:author="王建卉" w:date="2012-09-20T11:25:00Z">
        <w:r w:rsidRPr="00DE1297">
          <w:t>中心城区、滨海新区核心区位于天津市城市空间</w:t>
        </w:r>
        <w:r>
          <w:rPr>
            <w:rFonts w:hint="eastAsia"/>
          </w:rPr>
          <w:t>发展</w:t>
        </w:r>
        <w:r w:rsidRPr="00DE1297">
          <w:t>的主轴上，居住区和产业区分布较为集中，用户对供水服务水平以及供水系统安全保障性要求较高，发展区域供水。</w:t>
        </w:r>
        <w:r>
          <w:rPr>
            <w:rFonts w:hint="eastAsia"/>
          </w:rPr>
          <w:t>主城区外环以外地区及</w:t>
        </w:r>
        <w:r w:rsidRPr="00DE1297">
          <w:t>滨海新区其他地区围绕在城市发展主轴</w:t>
        </w:r>
        <w:r>
          <w:rPr>
            <w:rFonts w:hint="eastAsia"/>
          </w:rPr>
          <w:t>四周</w:t>
        </w:r>
        <w:r w:rsidRPr="00DE1297">
          <w:t>，与中心城区和滨海新区核心区紧密相连，现状已有部分供水管网与</w:t>
        </w:r>
        <w:r>
          <w:rPr>
            <w:rFonts w:hint="eastAsia"/>
          </w:rPr>
          <w:t>中心城区</w:t>
        </w:r>
        <w:r w:rsidRPr="00DE1297">
          <w:t>相互连通，因此，将上述地区也纳入区域供水范围内。</w:t>
        </w:r>
      </w:ins>
    </w:p>
    <w:p w:rsidR="008F18AE" w:rsidRDefault="008F18AE" w:rsidP="008F18AE">
      <w:pPr>
        <w:ind w:firstLine="480"/>
        <w:rPr>
          <w:ins w:id="2375" w:author="王建卉" w:date="2012-09-20T11:25:00Z"/>
        </w:rPr>
      </w:pPr>
      <w:ins w:id="2376" w:author="王建卉" w:date="2012-09-20T11:25:00Z">
        <w:r w:rsidRPr="00DE1297">
          <w:t>蓟县、宝坻、京津、武清、宁河、静海、团泊</w:t>
        </w:r>
        <w:r>
          <w:rPr>
            <w:rFonts w:hint="eastAsia"/>
          </w:rPr>
          <w:t>7</w:t>
        </w:r>
        <w:r w:rsidRPr="00DE1297">
          <w:t>个新城位置偏远</w:t>
        </w:r>
        <w:r w:rsidRPr="00DE1297">
          <w:rPr>
            <w:rFonts w:hint="eastAsia"/>
          </w:rPr>
          <w:t>，</w:t>
        </w:r>
        <w:r w:rsidRPr="00DE1297">
          <w:t>均采用</w:t>
        </w:r>
        <w:r w:rsidRPr="00DE1297">
          <w:rPr>
            <w:rFonts w:hint="eastAsia"/>
          </w:rPr>
          <w:t>相对</w:t>
        </w:r>
        <w:r w:rsidRPr="00DE1297">
          <w:t>独立</w:t>
        </w:r>
        <w:r w:rsidRPr="00DE1297">
          <w:rPr>
            <w:rFonts w:hint="eastAsia"/>
          </w:rPr>
          <w:t>的</w:t>
        </w:r>
        <w:r w:rsidRPr="00DE1297">
          <w:t>供水模式。</w:t>
        </w:r>
      </w:ins>
    </w:p>
    <w:p w:rsidR="008F18AE" w:rsidRPr="00DE1297" w:rsidRDefault="008F18AE" w:rsidP="008F18AE">
      <w:pPr>
        <w:ind w:firstLine="480"/>
        <w:rPr>
          <w:ins w:id="2377" w:author="王建卉" w:date="2012-09-20T11:25:00Z"/>
        </w:rPr>
      </w:pPr>
      <w:ins w:id="2378" w:author="王建卉" w:date="2012-09-20T11:25:00Z">
        <w:r w:rsidRPr="00DE1297">
          <w:t>静海、团泊</w:t>
        </w:r>
        <w:r>
          <w:rPr>
            <w:rFonts w:hint="eastAsia"/>
          </w:rPr>
          <w:t>2</w:t>
        </w:r>
        <w:r w:rsidRPr="00DE1297">
          <w:t>个新城</w:t>
        </w:r>
        <w:r>
          <w:rPr>
            <w:rFonts w:hint="eastAsia"/>
          </w:rPr>
          <w:t>现在已有从中心城区供水的管网，由中心城区水厂供水。</w:t>
        </w:r>
      </w:ins>
    </w:p>
    <w:p w:rsidR="008F18AE" w:rsidRDefault="008F18AE" w:rsidP="008F18AE">
      <w:pPr>
        <w:ind w:firstLine="480"/>
        <w:rPr>
          <w:ins w:id="2379" w:author="王建卉" w:date="2012-09-20T11:25:00Z"/>
        </w:rPr>
      </w:pPr>
      <w:ins w:id="2380" w:author="王建卉" w:date="2012-09-20T11:25:00Z">
        <w:r w:rsidRPr="00DE1297">
          <w:t>中心镇和建制镇均按照就近供水的原则，位于城区附近的纳入城区供水系统，</w:t>
        </w:r>
        <w:r>
          <w:rPr>
            <w:rFonts w:hint="eastAsia"/>
          </w:rPr>
          <w:t>采用</w:t>
        </w:r>
        <w:r w:rsidRPr="00DE1297">
          <w:t>城镇一体化联网供水模式；远离城区，远离引</w:t>
        </w:r>
        <w:proofErr w:type="gramStart"/>
        <w:r w:rsidRPr="00DE1297">
          <w:t>滦</w:t>
        </w:r>
        <w:proofErr w:type="gramEnd"/>
        <w:r w:rsidRPr="00DE1297">
          <w:t>、引江水源管渠，</w:t>
        </w:r>
        <w:r w:rsidRPr="00DE1297">
          <w:rPr>
            <w:rFonts w:hint="eastAsia"/>
          </w:rPr>
          <w:t>且用水量很小的中心镇和</w:t>
        </w:r>
        <w:proofErr w:type="gramStart"/>
        <w:r w:rsidRPr="00DE1297">
          <w:rPr>
            <w:rFonts w:hint="eastAsia"/>
          </w:rPr>
          <w:t>建制镇可</w:t>
        </w:r>
        <w:r w:rsidRPr="00DE1297">
          <w:t>开采</w:t>
        </w:r>
        <w:proofErr w:type="gramEnd"/>
        <w:r w:rsidRPr="00DE1297">
          <w:t>合格地下水，并根据实际条件，选择性地联通各个镇域管网，提高供水保证率。</w:t>
        </w:r>
      </w:ins>
    </w:p>
    <w:p w:rsidR="008F18AE" w:rsidRPr="0037180A" w:rsidRDefault="008F18AE" w:rsidP="008F18AE">
      <w:pPr>
        <w:pStyle w:val="2"/>
        <w:spacing w:before="489" w:after="163"/>
        <w:rPr>
          <w:ins w:id="2381" w:author="王建卉" w:date="2012-09-20T11:25:00Z"/>
        </w:rPr>
      </w:pPr>
      <w:bookmarkStart w:id="2382" w:name="_Toc424653802"/>
      <w:ins w:id="2383" w:author="王建卉" w:date="2012-09-20T11:25:00Z">
        <w:r w:rsidRPr="0037180A">
          <w:rPr>
            <w:rFonts w:hint="eastAsia"/>
          </w:rPr>
          <w:t>第十</w:t>
        </w:r>
      </w:ins>
      <w:ins w:id="2384" w:author="王建卉" w:date="2015-07-14T15:14:00Z">
        <w:r w:rsidR="00810283">
          <w:rPr>
            <w:rFonts w:hint="eastAsia"/>
          </w:rPr>
          <w:t>四</w:t>
        </w:r>
      </w:ins>
      <w:ins w:id="2385" w:author="王建卉" w:date="2012-09-20T11:25:00Z">
        <w:r w:rsidRPr="0037180A">
          <w:rPr>
            <w:rFonts w:hint="eastAsia"/>
          </w:rPr>
          <w:t>条 城市供水规模</w:t>
        </w:r>
        <w:bookmarkEnd w:id="2382"/>
      </w:ins>
    </w:p>
    <w:p w:rsidR="008F18AE" w:rsidRDefault="008F18AE" w:rsidP="008F18AE">
      <w:pPr>
        <w:ind w:firstLine="480"/>
        <w:rPr>
          <w:ins w:id="2386" w:author="王建卉" w:date="2012-09-20T11:25:00Z"/>
        </w:rPr>
      </w:pPr>
      <w:ins w:id="2387" w:author="王建卉" w:date="2012-09-20T11:25:00Z">
        <w:r>
          <w:rPr>
            <w:rFonts w:hint="eastAsia"/>
          </w:rPr>
          <w:lastRenderedPageBreak/>
          <w:t>到</w:t>
        </w:r>
        <w:r>
          <w:rPr>
            <w:rFonts w:hint="eastAsia"/>
          </w:rPr>
          <w:t>2015</w:t>
        </w:r>
        <w:r>
          <w:rPr>
            <w:rFonts w:hint="eastAsia"/>
          </w:rPr>
          <w:t>年，天津市城市用水的总规模达到</w:t>
        </w:r>
        <w:r>
          <w:rPr>
            <w:rFonts w:hint="eastAsia"/>
          </w:rPr>
          <w:t>59</w:t>
        </w:r>
      </w:ins>
      <w:ins w:id="2388" w:author="王建卉" w:date="2013-11-28T09:26:00Z">
        <w:r w:rsidR="00DA6A02">
          <w:rPr>
            <w:rFonts w:hint="eastAsia"/>
          </w:rPr>
          <w:t>5</w:t>
        </w:r>
      </w:ins>
      <w:ins w:id="2389" w:author="王建卉" w:date="2012-09-20T11:25:00Z">
        <w:r>
          <w:rPr>
            <w:rFonts w:hint="eastAsia"/>
          </w:rPr>
          <w:t>.</w:t>
        </w:r>
      </w:ins>
      <w:ins w:id="2390" w:author="王建卉" w:date="2013-11-28T09:26:00Z">
        <w:r w:rsidR="00DA6A02">
          <w:rPr>
            <w:rFonts w:hint="eastAsia"/>
          </w:rPr>
          <w:t>8</w:t>
        </w:r>
      </w:ins>
      <w:ins w:id="2391" w:author="王建卉" w:date="2012-09-20T11:25:00Z">
        <w:r>
          <w:rPr>
            <w:rFonts w:hint="eastAsia"/>
          </w:rPr>
          <w:t>万吨</w:t>
        </w:r>
        <w:r>
          <w:rPr>
            <w:rFonts w:hint="eastAsia"/>
          </w:rPr>
          <w:t>/</w:t>
        </w:r>
        <w:r>
          <w:rPr>
            <w:rFonts w:hint="eastAsia"/>
          </w:rPr>
          <w:t>日，其中</w:t>
        </w:r>
        <w:proofErr w:type="gramStart"/>
        <w:r>
          <w:rPr>
            <w:rFonts w:hint="eastAsia"/>
          </w:rPr>
          <w:t>外调水规模</w:t>
        </w:r>
        <w:proofErr w:type="gramEnd"/>
        <w:r>
          <w:rPr>
            <w:rFonts w:hint="eastAsia"/>
          </w:rPr>
          <w:t>40</w:t>
        </w:r>
      </w:ins>
      <w:ins w:id="2392" w:author="王建卉" w:date="2013-07-21T16:14:00Z">
        <w:r w:rsidR="00BF3D7D">
          <w:rPr>
            <w:rFonts w:hint="eastAsia"/>
          </w:rPr>
          <w:t>1</w:t>
        </w:r>
      </w:ins>
      <w:ins w:id="2393" w:author="王建卉" w:date="2012-09-20T11:25:00Z">
        <w:r>
          <w:rPr>
            <w:rFonts w:hint="eastAsia"/>
          </w:rPr>
          <w:t>.</w:t>
        </w:r>
      </w:ins>
      <w:ins w:id="2394" w:author="王建卉" w:date="2013-11-28T09:26:00Z">
        <w:r w:rsidR="00DA6A02">
          <w:rPr>
            <w:rFonts w:hint="eastAsia"/>
          </w:rPr>
          <w:t>4</w:t>
        </w:r>
      </w:ins>
      <w:ins w:id="2395" w:author="王建卉" w:date="2012-09-20T11:25:00Z">
        <w:r>
          <w:rPr>
            <w:rFonts w:hint="eastAsia"/>
          </w:rPr>
          <w:t>万吨</w:t>
        </w:r>
        <w:r>
          <w:rPr>
            <w:rFonts w:hint="eastAsia"/>
          </w:rPr>
          <w:t>/</w:t>
        </w:r>
        <w:r>
          <w:rPr>
            <w:rFonts w:hint="eastAsia"/>
          </w:rPr>
          <w:t>日，水源地地下水规模</w:t>
        </w:r>
        <w:r>
          <w:rPr>
            <w:rFonts w:hint="eastAsia"/>
          </w:rPr>
          <w:t>19.2</w:t>
        </w:r>
        <w:r>
          <w:rPr>
            <w:rFonts w:hint="eastAsia"/>
          </w:rPr>
          <w:t>万吨</w:t>
        </w:r>
        <w:r>
          <w:rPr>
            <w:rFonts w:hint="eastAsia"/>
          </w:rPr>
          <w:t>/</w:t>
        </w:r>
        <w:r>
          <w:rPr>
            <w:rFonts w:hint="eastAsia"/>
          </w:rPr>
          <w:t>日，当地地下水</w:t>
        </w:r>
        <w:r>
          <w:rPr>
            <w:rFonts w:hint="eastAsia"/>
          </w:rPr>
          <w:t>16</w:t>
        </w:r>
      </w:ins>
      <w:ins w:id="2396" w:author="王建卉" w:date="2013-07-21T16:16:00Z">
        <w:r w:rsidR="00952A36">
          <w:rPr>
            <w:rFonts w:hint="eastAsia"/>
          </w:rPr>
          <w:t>.0</w:t>
        </w:r>
      </w:ins>
      <w:ins w:id="2397" w:author="王建卉" w:date="2012-09-20T11:25:00Z">
        <w:r>
          <w:rPr>
            <w:rFonts w:hint="eastAsia"/>
          </w:rPr>
          <w:t>万吨</w:t>
        </w:r>
        <w:r>
          <w:rPr>
            <w:rFonts w:hint="eastAsia"/>
          </w:rPr>
          <w:t>/</w:t>
        </w:r>
        <w:r>
          <w:rPr>
            <w:rFonts w:hint="eastAsia"/>
          </w:rPr>
          <w:t>日，海水淡化规模</w:t>
        </w:r>
        <w:r>
          <w:rPr>
            <w:rFonts w:hint="eastAsia"/>
          </w:rPr>
          <w:t>5</w:t>
        </w:r>
      </w:ins>
      <w:ins w:id="2398" w:author="王建卉" w:date="2013-07-21T16:14:00Z">
        <w:r w:rsidR="00BF3D7D">
          <w:rPr>
            <w:rFonts w:hint="eastAsia"/>
          </w:rPr>
          <w:t>3</w:t>
        </w:r>
      </w:ins>
      <w:ins w:id="2399" w:author="王建卉" w:date="2013-07-21T16:16:00Z">
        <w:r w:rsidR="00952A36">
          <w:rPr>
            <w:rFonts w:hint="eastAsia"/>
          </w:rPr>
          <w:t>.0</w:t>
        </w:r>
      </w:ins>
      <w:ins w:id="2400" w:author="王建卉" w:date="2012-09-20T11:25:00Z">
        <w:r>
          <w:rPr>
            <w:rFonts w:hint="eastAsia"/>
          </w:rPr>
          <w:t>万吨</w:t>
        </w:r>
        <w:r>
          <w:rPr>
            <w:rFonts w:hint="eastAsia"/>
          </w:rPr>
          <w:t>/</w:t>
        </w:r>
        <w:r>
          <w:rPr>
            <w:rFonts w:hint="eastAsia"/>
          </w:rPr>
          <w:t>日，再生水</w:t>
        </w:r>
        <w:r>
          <w:rPr>
            <w:rFonts w:hint="eastAsia"/>
          </w:rPr>
          <w:t>61</w:t>
        </w:r>
      </w:ins>
      <w:ins w:id="2401" w:author="王建卉" w:date="2013-07-21T16:16:00Z">
        <w:r w:rsidR="00952A36">
          <w:rPr>
            <w:rFonts w:hint="eastAsia"/>
          </w:rPr>
          <w:t>.0</w:t>
        </w:r>
      </w:ins>
      <w:ins w:id="2402" w:author="王建卉" w:date="2012-09-20T11:25:00Z">
        <w:r>
          <w:rPr>
            <w:rFonts w:hint="eastAsia"/>
          </w:rPr>
          <w:t>万吨</w:t>
        </w:r>
        <w:r>
          <w:rPr>
            <w:rFonts w:hint="eastAsia"/>
          </w:rPr>
          <w:t>/</w:t>
        </w:r>
        <w:r>
          <w:rPr>
            <w:rFonts w:hint="eastAsia"/>
          </w:rPr>
          <w:t>日，当地地表水规模</w:t>
        </w:r>
        <w:r>
          <w:rPr>
            <w:rFonts w:hint="eastAsia"/>
          </w:rPr>
          <w:t>45.5</w:t>
        </w:r>
        <w:r>
          <w:rPr>
            <w:rFonts w:hint="eastAsia"/>
          </w:rPr>
          <w:t>万吨</w:t>
        </w:r>
        <w:r>
          <w:rPr>
            <w:rFonts w:hint="eastAsia"/>
          </w:rPr>
          <w:t>/</w:t>
        </w:r>
        <w:r>
          <w:rPr>
            <w:rFonts w:hint="eastAsia"/>
          </w:rPr>
          <w:t>日。</w:t>
        </w:r>
      </w:ins>
    </w:p>
    <w:p w:rsidR="008F18AE" w:rsidRDefault="008F18AE" w:rsidP="008F18AE">
      <w:pPr>
        <w:ind w:firstLine="480"/>
        <w:rPr>
          <w:ins w:id="2403" w:author="王建卉" w:date="2012-09-20T11:25:00Z"/>
        </w:rPr>
      </w:pPr>
      <w:ins w:id="2404" w:author="王建卉" w:date="2012-09-20T11:25:00Z">
        <w:r>
          <w:rPr>
            <w:rFonts w:hint="eastAsia"/>
          </w:rPr>
          <w:t>到</w:t>
        </w:r>
        <w:r>
          <w:rPr>
            <w:rFonts w:hint="eastAsia"/>
          </w:rPr>
          <w:t>2020</w:t>
        </w:r>
        <w:r>
          <w:rPr>
            <w:rFonts w:hint="eastAsia"/>
          </w:rPr>
          <w:t>年，天津市城市用水的总规模达到</w:t>
        </w:r>
        <w:r>
          <w:rPr>
            <w:rFonts w:hint="eastAsia"/>
          </w:rPr>
          <w:t>848.</w:t>
        </w:r>
      </w:ins>
      <w:ins w:id="2405" w:author="王建卉" w:date="2013-11-28T09:26:00Z">
        <w:r w:rsidR="00DA6A02">
          <w:rPr>
            <w:rFonts w:hint="eastAsia"/>
          </w:rPr>
          <w:t>3</w:t>
        </w:r>
      </w:ins>
      <w:ins w:id="2406" w:author="王建卉" w:date="2012-09-20T11:25:00Z">
        <w:r>
          <w:rPr>
            <w:rFonts w:hint="eastAsia"/>
          </w:rPr>
          <w:t>万吨</w:t>
        </w:r>
        <w:r>
          <w:rPr>
            <w:rFonts w:hint="eastAsia"/>
          </w:rPr>
          <w:t>/</w:t>
        </w:r>
        <w:r>
          <w:rPr>
            <w:rFonts w:hint="eastAsia"/>
          </w:rPr>
          <w:t>日，其中</w:t>
        </w:r>
        <w:proofErr w:type="gramStart"/>
        <w:r>
          <w:rPr>
            <w:rFonts w:hint="eastAsia"/>
          </w:rPr>
          <w:t>外调水规模</w:t>
        </w:r>
        <w:proofErr w:type="gramEnd"/>
        <w:r>
          <w:rPr>
            <w:rFonts w:hint="eastAsia"/>
          </w:rPr>
          <w:t>5</w:t>
        </w:r>
      </w:ins>
      <w:ins w:id="2407" w:author="王建卉" w:date="2013-11-28T09:26:00Z">
        <w:r w:rsidR="00DA6A02">
          <w:rPr>
            <w:rFonts w:hint="eastAsia"/>
          </w:rPr>
          <w:t>36.</w:t>
        </w:r>
      </w:ins>
      <w:ins w:id="2408" w:author="王建卉" w:date="2014-03-26T12:10:00Z">
        <w:r w:rsidR="00AF4864">
          <w:rPr>
            <w:rFonts w:hint="eastAsia"/>
          </w:rPr>
          <w:t>4</w:t>
        </w:r>
      </w:ins>
      <w:ins w:id="2409" w:author="王建卉" w:date="2012-09-20T11:25:00Z">
        <w:r>
          <w:rPr>
            <w:rFonts w:hint="eastAsia"/>
          </w:rPr>
          <w:t>万吨</w:t>
        </w:r>
        <w:r>
          <w:rPr>
            <w:rFonts w:hint="eastAsia"/>
          </w:rPr>
          <w:t>/</w:t>
        </w:r>
        <w:r>
          <w:rPr>
            <w:rFonts w:hint="eastAsia"/>
          </w:rPr>
          <w:t>日，水源地地下水规模</w:t>
        </w:r>
        <w:r>
          <w:rPr>
            <w:rFonts w:hint="eastAsia"/>
          </w:rPr>
          <w:t>1</w:t>
        </w:r>
      </w:ins>
      <w:ins w:id="2410" w:author="王建卉" w:date="2013-11-28T09:27:00Z">
        <w:r w:rsidR="00DA6A02">
          <w:rPr>
            <w:rFonts w:hint="eastAsia"/>
          </w:rPr>
          <w:t>4</w:t>
        </w:r>
      </w:ins>
      <w:ins w:id="2411" w:author="王建卉" w:date="2012-09-20T11:25:00Z">
        <w:r>
          <w:rPr>
            <w:rFonts w:hint="eastAsia"/>
          </w:rPr>
          <w:t>.2</w:t>
        </w:r>
        <w:r>
          <w:rPr>
            <w:rFonts w:hint="eastAsia"/>
          </w:rPr>
          <w:t>万吨</w:t>
        </w:r>
        <w:r>
          <w:rPr>
            <w:rFonts w:hint="eastAsia"/>
          </w:rPr>
          <w:t>/</w:t>
        </w:r>
        <w:r>
          <w:rPr>
            <w:rFonts w:hint="eastAsia"/>
          </w:rPr>
          <w:t>日，当地地下水</w:t>
        </w:r>
        <w:r>
          <w:rPr>
            <w:rFonts w:hint="eastAsia"/>
          </w:rPr>
          <w:t>21.</w:t>
        </w:r>
      </w:ins>
      <w:ins w:id="2412" w:author="王建卉" w:date="2014-03-26T12:10:00Z">
        <w:r w:rsidR="00AF4864">
          <w:rPr>
            <w:rFonts w:hint="eastAsia"/>
          </w:rPr>
          <w:t>4</w:t>
        </w:r>
      </w:ins>
      <w:ins w:id="2413" w:author="王建卉" w:date="2012-09-20T11:25:00Z">
        <w:r>
          <w:rPr>
            <w:rFonts w:hint="eastAsia"/>
          </w:rPr>
          <w:t>万吨</w:t>
        </w:r>
        <w:r>
          <w:rPr>
            <w:rFonts w:hint="eastAsia"/>
          </w:rPr>
          <w:t>/</w:t>
        </w:r>
        <w:r>
          <w:rPr>
            <w:rFonts w:hint="eastAsia"/>
          </w:rPr>
          <w:t>日，海水淡化规模</w:t>
        </w:r>
      </w:ins>
      <w:ins w:id="2414" w:author="王建卉" w:date="2013-11-28T09:27:00Z">
        <w:r w:rsidR="00DA6A02">
          <w:rPr>
            <w:rFonts w:hint="eastAsia"/>
          </w:rPr>
          <w:t>98</w:t>
        </w:r>
      </w:ins>
      <w:ins w:id="2415" w:author="王建卉" w:date="2013-07-21T16:16:00Z">
        <w:r w:rsidR="00952A36">
          <w:rPr>
            <w:rFonts w:hint="eastAsia"/>
          </w:rPr>
          <w:t>.0</w:t>
        </w:r>
      </w:ins>
      <w:ins w:id="2416" w:author="王建卉" w:date="2012-09-20T11:25:00Z">
        <w:r>
          <w:rPr>
            <w:rFonts w:hint="eastAsia"/>
          </w:rPr>
          <w:t>万吨</w:t>
        </w:r>
        <w:r>
          <w:rPr>
            <w:rFonts w:hint="eastAsia"/>
          </w:rPr>
          <w:t>/</w:t>
        </w:r>
        <w:r>
          <w:rPr>
            <w:rFonts w:hint="eastAsia"/>
          </w:rPr>
          <w:t>日，再生水</w:t>
        </w:r>
        <w:r>
          <w:rPr>
            <w:rFonts w:hint="eastAsia"/>
          </w:rPr>
          <w:t>1</w:t>
        </w:r>
      </w:ins>
      <w:ins w:id="2417" w:author="王建卉" w:date="2013-07-21T16:15:00Z">
        <w:r w:rsidR="00952A36">
          <w:rPr>
            <w:rFonts w:hint="eastAsia"/>
          </w:rPr>
          <w:t>3</w:t>
        </w:r>
      </w:ins>
      <w:ins w:id="2418" w:author="王建卉" w:date="2013-11-28T09:27:00Z">
        <w:r w:rsidR="00DA6A02">
          <w:rPr>
            <w:rFonts w:hint="eastAsia"/>
          </w:rPr>
          <w:t>2.7</w:t>
        </w:r>
      </w:ins>
      <w:ins w:id="2419" w:author="王建卉" w:date="2012-09-20T11:25:00Z">
        <w:r>
          <w:rPr>
            <w:rFonts w:hint="eastAsia"/>
          </w:rPr>
          <w:t>万吨</w:t>
        </w:r>
        <w:r>
          <w:rPr>
            <w:rFonts w:hint="eastAsia"/>
          </w:rPr>
          <w:t>/</w:t>
        </w:r>
        <w:r>
          <w:rPr>
            <w:rFonts w:hint="eastAsia"/>
          </w:rPr>
          <w:t>日，当地地表水规模</w:t>
        </w:r>
        <w:r>
          <w:rPr>
            <w:rFonts w:hint="eastAsia"/>
          </w:rPr>
          <w:t>45.5</w:t>
        </w:r>
        <w:r>
          <w:rPr>
            <w:rFonts w:hint="eastAsia"/>
          </w:rPr>
          <w:t>万吨</w:t>
        </w:r>
        <w:r>
          <w:rPr>
            <w:rFonts w:hint="eastAsia"/>
          </w:rPr>
          <w:t>/</w:t>
        </w:r>
        <w:r>
          <w:rPr>
            <w:rFonts w:hint="eastAsia"/>
          </w:rPr>
          <w:t>日。</w:t>
        </w:r>
      </w:ins>
    </w:p>
    <w:p w:rsidR="008F18AE" w:rsidRPr="0037180A" w:rsidRDefault="008F18AE" w:rsidP="008F18AE">
      <w:pPr>
        <w:pStyle w:val="2"/>
        <w:spacing w:before="489" w:after="163"/>
        <w:rPr>
          <w:ins w:id="2420" w:author="王建卉" w:date="2012-09-20T11:25:00Z"/>
        </w:rPr>
      </w:pPr>
      <w:bookmarkStart w:id="2421" w:name="_Toc424653803"/>
      <w:ins w:id="2422" w:author="王建卉" w:date="2012-09-20T11:25:00Z">
        <w:r w:rsidRPr="0037180A">
          <w:rPr>
            <w:rFonts w:hint="eastAsia"/>
          </w:rPr>
          <w:t>第十</w:t>
        </w:r>
      </w:ins>
      <w:ins w:id="2423" w:author="王建卉" w:date="2015-07-14T15:14:00Z">
        <w:r w:rsidR="00810283">
          <w:rPr>
            <w:rFonts w:hint="eastAsia"/>
          </w:rPr>
          <w:t>五</w:t>
        </w:r>
      </w:ins>
      <w:ins w:id="2424" w:author="王建卉" w:date="2012-09-20T11:25:00Z">
        <w:r w:rsidRPr="0037180A">
          <w:rPr>
            <w:rFonts w:hint="eastAsia"/>
          </w:rPr>
          <w:t xml:space="preserve">条 </w:t>
        </w:r>
        <w:r w:rsidRPr="0037180A">
          <w:t>水厂规划</w:t>
        </w:r>
        <w:bookmarkEnd w:id="2421"/>
      </w:ins>
    </w:p>
    <w:p w:rsidR="008F18AE" w:rsidRPr="00577A9B" w:rsidRDefault="008F18AE" w:rsidP="009618C9">
      <w:pPr>
        <w:pStyle w:val="3"/>
        <w:rPr>
          <w:ins w:id="2425" w:author="王建卉" w:date="2012-09-20T11:25:00Z"/>
        </w:rPr>
      </w:pPr>
      <w:ins w:id="2426" w:author="王建卉" w:date="2012-09-20T11:25:00Z">
        <w:r>
          <w:rPr>
            <w:rFonts w:hint="eastAsia"/>
          </w:rPr>
          <w:t>1．</w:t>
        </w:r>
        <w:r w:rsidRPr="00577A9B">
          <w:t>水厂规划原则</w:t>
        </w:r>
      </w:ins>
    </w:p>
    <w:p w:rsidR="008F18AE" w:rsidRPr="00DE1297" w:rsidRDefault="008F18AE" w:rsidP="008F18AE">
      <w:pPr>
        <w:ind w:firstLine="480"/>
        <w:rPr>
          <w:ins w:id="2427" w:author="王建卉" w:date="2012-09-20T11:25:00Z"/>
        </w:rPr>
      </w:pPr>
      <w:ins w:id="2428" w:author="王建卉" w:date="2012-09-20T11:25:00Z">
        <w:r w:rsidRPr="00DE1297">
          <w:t>（</w:t>
        </w:r>
        <w:r>
          <w:rPr>
            <w:rFonts w:hint="eastAsia"/>
          </w:rPr>
          <w:t>1</w:t>
        </w:r>
        <w:r w:rsidRPr="00DE1297">
          <w:t>）综合考虑天津市总体发展战略、供水行业技术进步发展规划，结合天津市供水系统现状</w:t>
        </w:r>
        <w:r>
          <w:rPr>
            <w:rFonts w:hint="eastAsia"/>
          </w:rPr>
          <w:t>布局</w:t>
        </w:r>
        <w:r w:rsidRPr="00DE1297">
          <w:t>，按照构建区域供水系统的</w:t>
        </w:r>
        <w:r>
          <w:rPr>
            <w:rFonts w:hint="eastAsia"/>
          </w:rPr>
          <w:t>要求</w:t>
        </w:r>
        <w:r w:rsidRPr="00DE1297">
          <w:t>，调整、完善水厂布局</w:t>
        </w:r>
        <w:r>
          <w:rPr>
            <w:rFonts w:hint="eastAsia"/>
          </w:rPr>
          <w:t>；</w:t>
        </w:r>
      </w:ins>
    </w:p>
    <w:p w:rsidR="008F18AE" w:rsidRDefault="008F18AE" w:rsidP="008F18AE">
      <w:pPr>
        <w:ind w:firstLine="480"/>
        <w:rPr>
          <w:ins w:id="2429" w:author="王建卉" w:date="2012-09-20T11:25:00Z"/>
        </w:rPr>
      </w:pPr>
      <w:ins w:id="2430" w:author="王建卉" w:date="2012-09-20T11:25:00Z">
        <w:r w:rsidRPr="0064343B">
          <w:t>（</w:t>
        </w:r>
        <w:r>
          <w:rPr>
            <w:rFonts w:hint="eastAsia"/>
          </w:rPr>
          <w:t>2</w:t>
        </w:r>
        <w:r w:rsidRPr="0064343B">
          <w:t>）</w:t>
        </w:r>
        <w:r w:rsidRPr="0064343B">
          <w:rPr>
            <w:rFonts w:hint="eastAsia"/>
          </w:rPr>
          <w:t>坚持规模化、集中化</w:t>
        </w:r>
        <w:r w:rsidRPr="0064343B">
          <w:t>，逐步淘汰工艺落后、能耗大、水质水量保证率低的小规模水厂</w:t>
        </w:r>
        <w:r>
          <w:rPr>
            <w:rFonts w:hint="eastAsia"/>
          </w:rPr>
          <w:t>；</w:t>
        </w:r>
      </w:ins>
    </w:p>
    <w:p w:rsidR="008F18AE" w:rsidRPr="0064343B" w:rsidRDefault="008F18AE" w:rsidP="008F18AE">
      <w:pPr>
        <w:ind w:firstLine="480"/>
        <w:rPr>
          <w:ins w:id="2431" w:author="王建卉" w:date="2012-09-20T11:25:00Z"/>
        </w:rPr>
      </w:pPr>
      <w:ins w:id="2432" w:author="王建卉" w:date="2012-09-20T11:25:00Z">
        <w:r w:rsidRPr="0064343B">
          <w:t>（</w:t>
        </w:r>
        <w:r>
          <w:rPr>
            <w:rFonts w:hint="eastAsia"/>
          </w:rPr>
          <w:t>3</w:t>
        </w:r>
        <w:r w:rsidRPr="0064343B">
          <w:t>）对同一</w:t>
        </w:r>
        <w:r w:rsidRPr="0064343B">
          <w:rPr>
            <w:rFonts w:hint="eastAsia"/>
          </w:rPr>
          <w:t>用水</w:t>
        </w:r>
        <w:r w:rsidRPr="0064343B">
          <w:t>区域，在实现水源和水量保证的情况下，</w:t>
        </w:r>
        <w:r>
          <w:rPr>
            <w:rFonts w:hint="eastAsia"/>
          </w:rPr>
          <w:t>通过</w:t>
        </w:r>
        <w:r w:rsidRPr="0064343B">
          <w:t>对供水设施的建设进行方案比选、优化配置，实现水厂建设与运营的规模经济与运行优化</w:t>
        </w:r>
        <w:r>
          <w:rPr>
            <w:rFonts w:hint="eastAsia"/>
          </w:rPr>
          <w:t>；</w:t>
        </w:r>
      </w:ins>
    </w:p>
    <w:p w:rsidR="008F18AE" w:rsidRPr="0064343B" w:rsidRDefault="008F18AE" w:rsidP="008F18AE">
      <w:pPr>
        <w:ind w:firstLine="480"/>
        <w:rPr>
          <w:ins w:id="2433" w:author="王建卉" w:date="2012-09-20T11:25:00Z"/>
        </w:rPr>
      </w:pPr>
      <w:ins w:id="2434" w:author="王建卉" w:date="2012-09-20T11:25:00Z">
        <w:r w:rsidRPr="0064343B">
          <w:t>（</w:t>
        </w:r>
        <w:r>
          <w:rPr>
            <w:rFonts w:hint="eastAsia"/>
          </w:rPr>
          <w:t>4</w:t>
        </w:r>
        <w:r w:rsidRPr="0064343B">
          <w:t>）对重点发展的地区应保证</w:t>
        </w:r>
        <w:r w:rsidRPr="0064343B">
          <w:rPr>
            <w:rFonts w:hint="eastAsia"/>
          </w:rPr>
          <w:t>多</w:t>
        </w:r>
        <w:r w:rsidRPr="0064343B">
          <w:t>水源供给；对发展空间较大的地区，供</w:t>
        </w:r>
        <w:r w:rsidRPr="0064343B">
          <w:rPr>
            <w:rFonts w:hint="eastAsia"/>
          </w:rPr>
          <w:t>、</w:t>
        </w:r>
        <w:r w:rsidRPr="0064343B">
          <w:t>配水厂应</w:t>
        </w:r>
        <w:r w:rsidRPr="0064343B">
          <w:rPr>
            <w:rFonts w:hint="eastAsia"/>
          </w:rPr>
          <w:t>预留一定</w:t>
        </w:r>
        <w:r w:rsidRPr="0064343B">
          <w:t>规模，以保障和促进城市的进一步发展</w:t>
        </w:r>
        <w:r>
          <w:rPr>
            <w:rFonts w:hint="eastAsia"/>
          </w:rPr>
          <w:t>；</w:t>
        </w:r>
      </w:ins>
    </w:p>
    <w:p w:rsidR="008F18AE" w:rsidRPr="0064343B" w:rsidRDefault="008F18AE" w:rsidP="008F18AE">
      <w:pPr>
        <w:ind w:firstLine="480"/>
        <w:rPr>
          <w:ins w:id="2435" w:author="王建卉" w:date="2012-09-20T11:25:00Z"/>
        </w:rPr>
      </w:pPr>
      <w:ins w:id="2436" w:author="王建卉" w:date="2012-09-20T11:25:00Z">
        <w:r w:rsidRPr="0064343B">
          <w:t>（</w:t>
        </w:r>
        <w:r>
          <w:rPr>
            <w:rFonts w:hint="eastAsia"/>
          </w:rPr>
          <w:t>5</w:t>
        </w:r>
        <w:r w:rsidRPr="0064343B">
          <w:t>）</w:t>
        </w:r>
        <w:r w:rsidRPr="0064343B">
          <w:rPr>
            <w:rFonts w:hint="eastAsia"/>
          </w:rPr>
          <w:t>在地表水厂覆盖地区内，</w:t>
        </w:r>
        <w:r w:rsidRPr="0064343B">
          <w:t>以地下水为水源的水厂应选择性</w:t>
        </w:r>
        <w:r w:rsidRPr="0064343B">
          <w:rPr>
            <w:rFonts w:hint="eastAsia"/>
          </w:rPr>
          <w:t>地</w:t>
        </w:r>
        <w:r w:rsidRPr="0064343B">
          <w:t>淘汰或施行工艺改建，逐步向地表水厂过渡</w:t>
        </w:r>
        <w:r>
          <w:rPr>
            <w:rFonts w:hint="eastAsia"/>
          </w:rPr>
          <w:t>；</w:t>
        </w:r>
      </w:ins>
    </w:p>
    <w:p w:rsidR="008F18AE" w:rsidRPr="00DE1297" w:rsidRDefault="008F18AE" w:rsidP="008F18AE">
      <w:pPr>
        <w:ind w:firstLine="480"/>
        <w:rPr>
          <w:ins w:id="2437" w:author="王建卉" w:date="2012-09-20T11:25:00Z"/>
          <w:rFonts w:ascii="宋体" w:hAnsi="宋体"/>
          <w:szCs w:val="24"/>
        </w:rPr>
      </w:pPr>
      <w:ins w:id="2438" w:author="王建卉" w:date="2012-09-20T11:25:00Z">
        <w:r w:rsidRPr="0064343B">
          <w:t>（</w:t>
        </w:r>
        <w:r>
          <w:rPr>
            <w:rFonts w:hint="eastAsia"/>
          </w:rPr>
          <w:t>6</w:t>
        </w:r>
        <w:r w:rsidRPr="0064343B">
          <w:t>）水厂出</w:t>
        </w:r>
        <w:r w:rsidRPr="0064343B">
          <w:rPr>
            <w:rFonts w:hint="eastAsia"/>
          </w:rPr>
          <w:t>水</w:t>
        </w:r>
        <w:r>
          <w:t>水质</w:t>
        </w:r>
        <w:r>
          <w:rPr>
            <w:rFonts w:hint="eastAsia"/>
          </w:rPr>
          <w:t>要</w:t>
        </w:r>
        <w:r w:rsidRPr="0064343B">
          <w:t>严格满足国家最新的</w:t>
        </w:r>
        <w:r w:rsidRPr="0064343B">
          <w:rPr>
            <w:rFonts w:hint="eastAsia"/>
          </w:rPr>
          <w:t>《</w:t>
        </w:r>
        <w:r w:rsidRPr="0064343B">
          <w:t>生活饮用水卫生标准</w:t>
        </w:r>
        <w:r w:rsidRPr="0064343B">
          <w:rPr>
            <w:rFonts w:hint="eastAsia"/>
          </w:rPr>
          <w:t>》</w:t>
        </w:r>
        <w:r>
          <w:rPr>
            <w:rFonts w:hint="eastAsia"/>
          </w:rPr>
          <w:t>（</w:t>
        </w:r>
        <w:r w:rsidRPr="0064343B">
          <w:t>GB5749</w:t>
        </w:r>
        <w:r>
          <w:rPr>
            <w:rFonts w:hint="eastAsia"/>
          </w:rPr>
          <w:t>—</w:t>
        </w:r>
        <w:r>
          <w:rPr>
            <w:rFonts w:hint="eastAsia"/>
          </w:rPr>
          <w:t>2006</w:t>
        </w:r>
        <w:r>
          <w:rPr>
            <w:rFonts w:hint="eastAsia"/>
          </w:rPr>
          <w:t>）</w:t>
        </w:r>
        <w:r w:rsidRPr="0064343B">
          <w:t>。</w:t>
        </w:r>
      </w:ins>
    </w:p>
    <w:p w:rsidR="008F18AE" w:rsidRPr="00577A9B" w:rsidRDefault="008F18AE" w:rsidP="009618C9">
      <w:pPr>
        <w:pStyle w:val="3"/>
        <w:rPr>
          <w:ins w:id="2439" w:author="王建卉" w:date="2012-09-20T11:25:00Z"/>
        </w:rPr>
      </w:pPr>
      <w:ins w:id="2440" w:author="王建卉" w:date="2012-09-20T11:25:00Z">
        <w:r>
          <w:rPr>
            <w:rFonts w:hint="eastAsia"/>
          </w:rPr>
          <w:t>2．</w:t>
        </w:r>
        <w:r w:rsidRPr="00577A9B">
          <w:t>水厂</w:t>
        </w:r>
      </w:ins>
      <w:ins w:id="2441" w:author="王建卉" w:date="2012-09-20T13:46:00Z">
        <w:r w:rsidR="00FE051E">
          <w:rPr>
            <w:rFonts w:hint="eastAsia"/>
          </w:rPr>
          <w:t>需求</w:t>
        </w:r>
      </w:ins>
      <w:ins w:id="2442" w:author="王建卉" w:date="2012-09-20T11:25:00Z">
        <w:r w:rsidRPr="00577A9B">
          <w:t>规模</w:t>
        </w:r>
      </w:ins>
    </w:p>
    <w:p w:rsidR="008F18AE" w:rsidRPr="0028544C" w:rsidRDefault="008F18AE">
      <w:pPr>
        <w:pStyle w:val="afff2"/>
        <w:spacing w:before="163" w:after="163"/>
        <w:rPr>
          <w:ins w:id="2443" w:author="王建卉" w:date="2012-09-20T11:25:00Z"/>
        </w:rPr>
        <w:pPrChange w:id="2444" w:author="王建卉" w:date="2012-09-20T15:59:00Z">
          <w:pPr>
            <w:pStyle w:val="afff2"/>
            <w:spacing w:beforeLines="50" w:before="163" w:afterLines="50" w:after="163"/>
          </w:pPr>
        </w:pPrChange>
      </w:pPr>
      <w:ins w:id="2445" w:author="王建卉" w:date="2012-09-20T11:25:00Z">
        <w:r w:rsidRPr="0028544C">
          <w:rPr>
            <w:rFonts w:hint="eastAsia"/>
          </w:rPr>
          <w:t>（</w:t>
        </w:r>
        <w:r w:rsidRPr="0028544C">
          <w:t>1</w:t>
        </w:r>
        <w:r w:rsidRPr="0028544C">
          <w:rPr>
            <w:rFonts w:hint="eastAsia"/>
          </w:rPr>
          <w:t>）水厂供水模式</w:t>
        </w:r>
      </w:ins>
    </w:p>
    <w:p w:rsidR="008F18AE" w:rsidRPr="00DE1297" w:rsidRDefault="008F18AE" w:rsidP="008F18AE">
      <w:pPr>
        <w:ind w:firstLine="480"/>
        <w:rPr>
          <w:ins w:id="2446" w:author="王建卉" w:date="2012-09-20T11:25:00Z"/>
        </w:rPr>
      </w:pPr>
      <w:ins w:id="2447" w:author="王建卉" w:date="2012-09-20T11:25:00Z">
        <w:r w:rsidRPr="00DE1297">
          <w:rPr>
            <w:rFonts w:hint="eastAsia"/>
          </w:rPr>
          <w:t>水厂规模达到</w:t>
        </w:r>
        <w:r>
          <w:rPr>
            <w:rFonts w:hint="eastAsia"/>
          </w:rPr>
          <w:t>20</w:t>
        </w:r>
        <w:r w:rsidRPr="007D42F1">
          <w:rPr>
            <w:rFonts w:hint="eastAsia"/>
          </w:rPr>
          <w:t>万</w:t>
        </w:r>
        <w:r>
          <w:rPr>
            <w:rFonts w:hint="eastAsia"/>
          </w:rPr>
          <w:t>吨</w:t>
        </w:r>
        <w:r w:rsidRPr="007D42F1">
          <w:rPr>
            <w:rFonts w:hint="eastAsia"/>
          </w:rPr>
          <w:t>/</w:t>
        </w:r>
        <w:r>
          <w:rPr>
            <w:rFonts w:hint="eastAsia"/>
          </w:rPr>
          <w:t>日</w:t>
        </w:r>
        <w:r w:rsidRPr="00DE1297">
          <w:rPr>
            <w:rFonts w:hint="eastAsia"/>
          </w:rPr>
          <w:t>时呈现出较好的规模经济，</w:t>
        </w:r>
        <w:r>
          <w:rPr>
            <w:rFonts w:hint="eastAsia"/>
          </w:rPr>
          <w:t>10</w:t>
        </w:r>
        <w:r w:rsidRPr="007D42F1">
          <w:rPr>
            <w:rFonts w:hint="eastAsia"/>
          </w:rPr>
          <w:t>万</w:t>
        </w:r>
        <w:r>
          <w:rPr>
            <w:rFonts w:hint="eastAsia"/>
          </w:rPr>
          <w:t>吨</w:t>
        </w:r>
        <w:r w:rsidRPr="007D42F1">
          <w:rPr>
            <w:rFonts w:hint="eastAsia"/>
          </w:rPr>
          <w:t>/</w:t>
        </w:r>
        <w:r>
          <w:rPr>
            <w:rFonts w:hint="eastAsia"/>
          </w:rPr>
          <w:t>日为规划水厂最小</w:t>
        </w:r>
      </w:ins>
      <w:ins w:id="2448" w:author="王建卉" w:date="2012-11-30T17:34:00Z">
        <w:r w:rsidR="007C61F0">
          <w:rPr>
            <w:rFonts w:hint="eastAsia"/>
          </w:rPr>
          <w:t>经济</w:t>
        </w:r>
      </w:ins>
      <w:ins w:id="2449" w:author="王建卉" w:date="2012-09-20T11:25:00Z">
        <w:r>
          <w:rPr>
            <w:rFonts w:hint="eastAsia"/>
          </w:rPr>
          <w:t>控制</w:t>
        </w:r>
        <w:r w:rsidRPr="00DE1297">
          <w:rPr>
            <w:rFonts w:hint="eastAsia"/>
          </w:rPr>
          <w:t>规模</w:t>
        </w:r>
        <w:r>
          <w:rPr>
            <w:rFonts w:hint="eastAsia"/>
            <w:sz w:val="21"/>
            <w:szCs w:val="21"/>
          </w:rPr>
          <w:t>。</w:t>
        </w:r>
      </w:ins>
    </w:p>
    <w:p w:rsidR="008F18AE" w:rsidRDefault="008F18AE" w:rsidP="008F18AE">
      <w:pPr>
        <w:ind w:firstLine="480"/>
        <w:rPr>
          <w:ins w:id="2450" w:author="王建卉" w:date="2012-09-20T11:25:00Z"/>
        </w:rPr>
      </w:pPr>
      <w:ins w:id="2451" w:author="王建卉" w:date="2012-09-20T11:25:00Z">
        <w:r w:rsidRPr="00990511">
          <w:rPr>
            <w:rFonts w:hint="eastAsia"/>
          </w:rPr>
          <w:t>水厂距离</w:t>
        </w:r>
        <w:proofErr w:type="gramStart"/>
        <w:r>
          <w:rPr>
            <w:rFonts w:hint="eastAsia"/>
          </w:rPr>
          <w:t>用水区</w:t>
        </w:r>
        <w:proofErr w:type="gramEnd"/>
        <w:r w:rsidRPr="00990511">
          <w:rPr>
            <w:rFonts w:hint="eastAsia"/>
          </w:rPr>
          <w:t>小于</w:t>
        </w:r>
        <w:r w:rsidRPr="00990511">
          <w:rPr>
            <w:rFonts w:hint="eastAsia"/>
          </w:rPr>
          <w:t>25</w:t>
        </w:r>
        <w:r>
          <w:rPr>
            <w:rFonts w:hint="eastAsia"/>
          </w:rPr>
          <w:t>km</w:t>
        </w:r>
        <w:r w:rsidRPr="00990511">
          <w:rPr>
            <w:rFonts w:hint="eastAsia"/>
          </w:rPr>
          <w:t>时，采用</w:t>
        </w:r>
        <w:r>
          <w:rPr>
            <w:rFonts w:hint="eastAsia"/>
          </w:rPr>
          <w:t>直接</w:t>
        </w:r>
        <w:r w:rsidRPr="00990511">
          <w:rPr>
            <w:rFonts w:hint="eastAsia"/>
          </w:rPr>
          <w:t>供水方式比较经济</w:t>
        </w:r>
        <w:r>
          <w:rPr>
            <w:rFonts w:hint="eastAsia"/>
          </w:rPr>
          <w:t>；当</w:t>
        </w:r>
        <w:proofErr w:type="gramStart"/>
        <w:r>
          <w:rPr>
            <w:rFonts w:hint="eastAsia"/>
          </w:rPr>
          <w:t>用水区</w:t>
        </w:r>
        <w:proofErr w:type="gramEnd"/>
        <w:r>
          <w:rPr>
            <w:rFonts w:hint="eastAsia"/>
          </w:rPr>
          <w:t>距离</w:t>
        </w:r>
        <w:r>
          <w:rPr>
            <w:rFonts w:hint="eastAsia"/>
          </w:rPr>
          <w:lastRenderedPageBreak/>
          <w:t>水厂大于</w:t>
        </w:r>
        <w:r>
          <w:rPr>
            <w:rFonts w:hint="eastAsia"/>
          </w:rPr>
          <w:t>25km</w:t>
        </w:r>
        <w:r>
          <w:rPr>
            <w:rFonts w:hint="eastAsia"/>
          </w:rPr>
          <w:t>且用水量较小时，可采用水厂延伸供水模式。</w:t>
        </w:r>
      </w:ins>
    </w:p>
    <w:p w:rsidR="008F18AE" w:rsidRPr="0028544C" w:rsidRDefault="008F18AE">
      <w:pPr>
        <w:pStyle w:val="afff2"/>
        <w:spacing w:before="163" w:after="163"/>
        <w:rPr>
          <w:ins w:id="2452" w:author="王建卉" w:date="2012-09-20T11:25:00Z"/>
        </w:rPr>
        <w:pPrChange w:id="2453" w:author="王建卉" w:date="2012-09-20T15:59:00Z">
          <w:pPr>
            <w:ind w:firstLine="480"/>
          </w:pPr>
        </w:pPrChange>
      </w:pPr>
      <w:ins w:id="2454" w:author="王建卉" w:date="2012-09-20T11:25:00Z">
        <w:r w:rsidRPr="0028544C">
          <w:rPr>
            <w:rFonts w:hint="eastAsia"/>
          </w:rPr>
          <w:t>（</w:t>
        </w:r>
        <w:r w:rsidRPr="0028544C">
          <w:t>2</w:t>
        </w:r>
        <w:r w:rsidRPr="0028544C">
          <w:rPr>
            <w:rFonts w:hint="eastAsia"/>
          </w:rPr>
          <w:t>）水厂</w:t>
        </w:r>
      </w:ins>
      <w:ins w:id="2455" w:author="王建卉" w:date="2012-09-20T13:46:00Z">
        <w:r w:rsidR="00FE051E" w:rsidRPr="0028544C">
          <w:rPr>
            <w:rFonts w:hint="eastAsia"/>
          </w:rPr>
          <w:t>需求</w:t>
        </w:r>
      </w:ins>
      <w:ins w:id="2456" w:author="王建卉" w:date="2012-09-20T11:25:00Z">
        <w:r w:rsidRPr="0028544C">
          <w:rPr>
            <w:rFonts w:hint="eastAsia"/>
          </w:rPr>
          <w:t>规模</w:t>
        </w:r>
      </w:ins>
    </w:p>
    <w:p w:rsidR="00106163" w:rsidRDefault="00106163" w:rsidP="008F18AE">
      <w:pPr>
        <w:ind w:firstLine="480"/>
        <w:rPr>
          <w:ins w:id="2457" w:author="王建卉" w:date="2014-03-26T12:14:00Z"/>
        </w:rPr>
      </w:pPr>
      <w:ins w:id="2458" w:author="王建卉" w:date="2014-03-26T12:16:00Z">
        <w:r>
          <w:rPr>
            <w:rFonts w:hint="eastAsia"/>
          </w:rPr>
          <w:t>到</w:t>
        </w:r>
        <w:r>
          <w:rPr>
            <w:rFonts w:hint="eastAsia"/>
          </w:rPr>
          <w:t>2015</w:t>
        </w:r>
        <w:r>
          <w:rPr>
            <w:rFonts w:hint="eastAsia"/>
          </w:rPr>
          <w:t>年，天津市城市</w:t>
        </w:r>
        <w:r w:rsidRPr="0064343B">
          <w:t>需</w:t>
        </w:r>
        <w:r>
          <w:rPr>
            <w:rFonts w:hint="eastAsia"/>
          </w:rPr>
          <w:t>地表水水厂</w:t>
        </w:r>
      </w:ins>
      <w:ins w:id="2459" w:author="王建卉" w:date="2014-03-26T12:17:00Z">
        <w:r>
          <w:rPr>
            <w:rFonts w:hint="eastAsia"/>
          </w:rPr>
          <w:t>总</w:t>
        </w:r>
      </w:ins>
      <w:ins w:id="2460" w:author="王建卉" w:date="2014-03-26T12:16:00Z">
        <w:r w:rsidRPr="0064343B">
          <w:t>规模</w:t>
        </w:r>
      </w:ins>
      <w:ins w:id="2461" w:author="王建卉" w:date="2014-03-26T12:17:00Z">
        <w:r>
          <w:rPr>
            <w:rFonts w:hint="eastAsia"/>
          </w:rPr>
          <w:t>达到</w:t>
        </w:r>
        <w:r>
          <w:rPr>
            <w:rFonts w:hint="eastAsia"/>
          </w:rPr>
          <w:t>371</w:t>
        </w:r>
      </w:ins>
      <w:ins w:id="2462" w:author="王建卉" w:date="2014-03-26T12:16:00Z">
        <w:r>
          <w:rPr>
            <w:rFonts w:hint="eastAsia"/>
          </w:rPr>
          <w:t>.</w:t>
        </w:r>
      </w:ins>
      <w:ins w:id="2463" w:author="王建卉" w:date="2014-03-26T12:17:00Z">
        <w:r>
          <w:rPr>
            <w:rFonts w:hint="eastAsia"/>
          </w:rPr>
          <w:t>0</w:t>
        </w:r>
      </w:ins>
      <w:ins w:id="2464" w:author="王建卉" w:date="2014-03-26T12:16:00Z">
        <w:r w:rsidRPr="00DE1297">
          <w:t>万</w:t>
        </w:r>
        <w:r>
          <w:rPr>
            <w:rFonts w:hint="eastAsia"/>
          </w:rPr>
          <w:t>吨</w:t>
        </w:r>
        <w:r w:rsidRPr="00DE1297">
          <w:t>/</w:t>
        </w:r>
        <w:r w:rsidRPr="00DE1297">
          <w:t>日</w:t>
        </w:r>
        <w:r>
          <w:rPr>
            <w:rFonts w:hint="eastAsia"/>
          </w:rPr>
          <w:t>，</w:t>
        </w:r>
        <w:r w:rsidRPr="0064343B">
          <w:t>2020</w:t>
        </w:r>
        <w:r w:rsidRPr="0064343B">
          <w:t>年需</w:t>
        </w:r>
        <w:r>
          <w:rPr>
            <w:rFonts w:hint="eastAsia"/>
          </w:rPr>
          <w:t>地表水水厂</w:t>
        </w:r>
      </w:ins>
      <w:ins w:id="2465" w:author="王建卉" w:date="2014-03-26T12:17:00Z">
        <w:r>
          <w:rPr>
            <w:rFonts w:hint="eastAsia"/>
          </w:rPr>
          <w:t>总</w:t>
        </w:r>
      </w:ins>
      <w:ins w:id="2466" w:author="王建卉" w:date="2014-03-26T12:16:00Z">
        <w:r w:rsidRPr="0064343B">
          <w:t>规模</w:t>
        </w:r>
      </w:ins>
      <w:ins w:id="2467" w:author="王建卉" w:date="2014-03-26T12:17:00Z">
        <w:r>
          <w:rPr>
            <w:rFonts w:hint="eastAsia"/>
          </w:rPr>
          <w:t>达到</w:t>
        </w:r>
        <w:r>
          <w:rPr>
            <w:rFonts w:hint="eastAsia"/>
          </w:rPr>
          <w:t>490</w:t>
        </w:r>
      </w:ins>
      <w:ins w:id="2468" w:author="王建卉" w:date="2014-03-26T12:16:00Z">
        <w:r>
          <w:rPr>
            <w:rFonts w:hint="eastAsia"/>
          </w:rPr>
          <w:t>.</w:t>
        </w:r>
      </w:ins>
      <w:ins w:id="2469" w:author="王建卉" w:date="2014-03-26T12:17:00Z">
        <w:r>
          <w:rPr>
            <w:rFonts w:hint="eastAsia"/>
          </w:rPr>
          <w:t>7</w:t>
        </w:r>
      </w:ins>
      <w:ins w:id="2470" w:author="王建卉" w:date="2014-03-26T12:16:00Z">
        <w:r w:rsidRPr="00DE1297">
          <w:t>万</w:t>
        </w:r>
        <w:r>
          <w:rPr>
            <w:rFonts w:hint="eastAsia"/>
          </w:rPr>
          <w:t>吨</w:t>
        </w:r>
        <w:r w:rsidRPr="00DE1297">
          <w:t>/</w:t>
        </w:r>
        <w:r w:rsidRPr="00DE1297">
          <w:t>日</w:t>
        </w:r>
      </w:ins>
      <w:ins w:id="2471" w:author="王建卉" w:date="2014-03-26T12:17:00Z">
        <w:r>
          <w:rPr>
            <w:rFonts w:hint="eastAsia"/>
          </w:rPr>
          <w:t>。</w:t>
        </w:r>
      </w:ins>
    </w:p>
    <w:p w:rsidR="008F18AE" w:rsidRDefault="008F18AE" w:rsidP="008F18AE">
      <w:pPr>
        <w:ind w:firstLine="480"/>
        <w:rPr>
          <w:ins w:id="2472" w:author="王建卉" w:date="2012-09-20T11:25:00Z"/>
        </w:rPr>
      </w:pPr>
      <w:ins w:id="2473" w:author="王建卉" w:date="2012-09-20T11:25:00Z">
        <w:r>
          <w:rPr>
            <w:rFonts w:hint="eastAsia"/>
          </w:rPr>
          <w:t>扣除直接补给河道的生态补水，主城区</w:t>
        </w:r>
        <w:r w:rsidRPr="0064343B">
          <w:t>2015</w:t>
        </w:r>
        <w:r w:rsidRPr="0064343B">
          <w:t>年需</w:t>
        </w:r>
      </w:ins>
      <w:ins w:id="2474" w:author="王建卉" w:date="2014-03-26T12:15:00Z">
        <w:r w:rsidR="00106163">
          <w:rPr>
            <w:rFonts w:hint="eastAsia"/>
          </w:rPr>
          <w:t>地表</w:t>
        </w:r>
      </w:ins>
      <w:ins w:id="2475" w:author="王建卉" w:date="2012-09-20T11:25:00Z">
        <w:r>
          <w:rPr>
            <w:rFonts w:hint="eastAsia"/>
          </w:rPr>
          <w:t>水</w:t>
        </w:r>
      </w:ins>
      <w:ins w:id="2476" w:author="王建卉" w:date="2014-03-26T12:15:00Z">
        <w:r w:rsidR="00106163">
          <w:rPr>
            <w:rFonts w:hint="eastAsia"/>
          </w:rPr>
          <w:t>水</w:t>
        </w:r>
      </w:ins>
      <w:ins w:id="2477" w:author="王建卉" w:date="2012-09-20T11:25:00Z">
        <w:r>
          <w:rPr>
            <w:rFonts w:hint="eastAsia"/>
          </w:rPr>
          <w:t>厂</w:t>
        </w:r>
        <w:r w:rsidRPr="0064343B">
          <w:t>规模</w:t>
        </w:r>
        <w:r>
          <w:rPr>
            <w:rFonts w:hint="eastAsia"/>
          </w:rPr>
          <w:t>200.8</w:t>
        </w:r>
        <w:r w:rsidRPr="00DE1297">
          <w:t>万</w:t>
        </w:r>
        <w:r>
          <w:rPr>
            <w:rFonts w:hint="eastAsia"/>
          </w:rPr>
          <w:t>吨</w:t>
        </w:r>
        <w:r w:rsidRPr="00DE1297">
          <w:t>/</w:t>
        </w:r>
        <w:r w:rsidRPr="00DE1297">
          <w:t>日</w:t>
        </w:r>
        <w:r>
          <w:rPr>
            <w:rFonts w:hint="eastAsia"/>
          </w:rPr>
          <w:t>，</w:t>
        </w:r>
        <w:r w:rsidRPr="0064343B">
          <w:t>2020</w:t>
        </w:r>
        <w:r w:rsidRPr="0064343B">
          <w:t>年需</w:t>
        </w:r>
      </w:ins>
      <w:ins w:id="2478" w:author="王建卉" w:date="2014-03-26T12:15:00Z">
        <w:r w:rsidR="00106163">
          <w:rPr>
            <w:rFonts w:hint="eastAsia"/>
          </w:rPr>
          <w:t>地表水</w:t>
        </w:r>
      </w:ins>
      <w:ins w:id="2479" w:author="王建卉" w:date="2012-09-20T11:25:00Z">
        <w:r>
          <w:rPr>
            <w:rFonts w:hint="eastAsia"/>
          </w:rPr>
          <w:t>水厂</w:t>
        </w:r>
        <w:r w:rsidRPr="0064343B">
          <w:t>规模</w:t>
        </w:r>
        <w:r>
          <w:rPr>
            <w:rFonts w:hint="eastAsia"/>
          </w:rPr>
          <w:t>223</w:t>
        </w:r>
      </w:ins>
      <w:ins w:id="2480" w:author="王建卉" w:date="2013-07-21T16:17:00Z">
        <w:r w:rsidR="00952A36">
          <w:rPr>
            <w:rFonts w:hint="eastAsia"/>
          </w:rPr>
          <w:t>.0</w:t>
        </w:r>
      </w:ins>
      <w:ins w:id="2481" w:author="王建卉" w:date="2012-09-20T11:25:00Z">
        <w:r w:rsidRPr="00DE1297">
          <w:t>万</w:t>
        </w:r>
        <w:r>
          <w:rPr>
            <w:rFonts w:hint="eastAsia"/>
          </w:rPr>
          <w:t>吨</w:t>
        </w:r>
        <w:r w:rsidRPr="00DE1297">
          <w:t>/</w:t>
        </w:r>
        <w:r w:rsidRPr="00DE1297">
          <w:t>日</w:t>
        </w:r>
        <w:r>
          <w:rPr>
            <w:rFonts w:hint="eastAsia"/>
          </w:rPr>
          <w:t>；</w:t>
        </w:r>
      </w:ins>
    </w:p>
    <w:p w:rsidR="008F18AE" w:rsidRDefault="008F18AE" w:rsidP="008F18AE">
      <w:pPr>
        <w:ind w:firstLine="480"/>
        <w:rPr>
          <w:ins w:id="2482" w:author="王建卉" w:date="2012-09-20T11:25:00Z"/>
        </w:rPr>
      </w:pPr>
      <w:ins w:id="2483" w:author="王建卉" w:date="2012-09-20T11:25:00Z">
        <w:r>
          <w:rPr>
            <w:rFonts w:hint="eastAsia"/>
          </w:rPr>
          <w:t>滨海新区</w:t>
        </w:r>
        <w:r w:rsidRPr="0064343B">
          <w:t>2015</w:t>
        </w:r>
        <w:r w:rsidRPr="0064343B">
          <w:t>年需</w:t>
        </w:r>
      </w:ins>
      <w:ins w:id="2484" w:author="王建卉" w:date="2014-03-26T12:15:00Z">
        <w:r w:rsidR="00106163">
          <w:rPr>
            <w:rFonts w:hint="eastAsia"/>
          </w:rPr>
          <w:t>地表水</w:t>
        </w:r>
      </w:ins>
      <w:ins w:id="2485" w:author="王建卉" w:date="2012-09-20T11:25:00Z">
        <w:r>
          <w:rPr>
            <w:rFonts w:hint="eastAsia"/>
          </w:rPr>
          <w:t>水厂</w:t>
        </w:r>
        <w:r w:rsidRPr="0064343B">
          <w:t>规模</w:t>
        </w:r>
        <w:r>
          <w:rPr>
            <w:rFonts w:hint="eastAsia"/>
          </w:rPr>
          <w:t>12</w:t>
        </w:r>
      </w:ins>
      <w:ins w:id="2486" w:author="王建卉" w:date="2013-11-28T09:28:00Z">
        <w:r w:rsidR="00DA6A02">
          <w:rPr>
            <w:rFonts w:hint="eastAsia"/>
          </w:rPr>
          <w:t>2</w:t>
        </w:r>
      </w:ins>
      <w:ins w:id="2487" w:author="王建卉" w:date="2012-09-20T11:25:00Z">
        <w:r>
          <w:rPr>
            <w:rFonts w:hint="eastAsia"/>
          </w:rPr>
          <w:t>.</w:t>
        </w:r>
      </w:ins>
      <w:ins w:id="2488" w:author="王建卉" w:date="2013-11-28T09:28:00Z">
        <w:r w:rsidR="00DA6A02">
          <w:rPr>
            <w:rFonts w:hint="eastAsia"/>
          </w:rPr>
          <w:t>4</w:t>
        </w:r>
      </w:ins>
      <w:ins w:id="2489" w:author="王建卉" w:date="2012-09-20T11:25:00Z">
        <w:r w:rsidRPr="00DE1297">
          <w:t>万</w:t>
        </w:r>
        <w:r>
          <w:rPr>
            <w:rFonts w:hint="eastAsia"/>
          </w:rPr>
          <w:t>吨</w:t>
        </w:r>
        <w:r w:rsidRPr="00DE1297">
          <w:t>/</w:t>
        </w:r>
        <w:r w:rsidRPr="00DE1297">
          <w:t>日</w:t>
        </w:r>
        <w:r>
          <w:rPr>
            <w:rFonts w:hint="eastAsia"/>
          </w:rPr>
          <w:t>，</w:t>
        </w:r>
        <w:r w:rsidRPr="0064343B">
          <w:t>2020</w:t>
        </w:r>
        <w:r w:rsidRPr="0064343B">
          <w:t>年需</w:t>
        </w:r>
      </w:ins>
      <w:ins w:id="2490" w:author="王建卉" w:date="2014-03-26T12:15:00Z">
        <w:r w:rsidR="00106163">
          <w:rPr>
            <w:rFonts w:hint="eastAsia"/>
          </w:rPr>
          <w:t>地表水</w:t>
        </w:r>
      </w:ins>
      <w:ins w:id="2491" w:author="王建卉" w:date="2012-09-20T11:25:00Z">
        <w:r>
          <w:rPr>
            <w:rFonts w:hint="eastAsia"/>
          </w:rPr>
          <w:t>水厂</w:t>
        </w:r>
        <w:r w:rsidRPr="0064343B">
          <w:t>规模</w:t>
        </w:r>
        <w:r>
          <w:rPr>
            <w:rFonts w:hint="eastAsia"/>
          </w:rPr>
          <w:t>19</w:t>
        </w:r>
      </w:ins>
      <w:ins w:id="2492" w:author="王建卉" w:date="2013-11-28T09:29:00Z">
        <w:r w:rsidR="00DA6A02">
          <w:rPr>
            <w:rFonts w:hint="eastAsia"/>
          </w:rPr>
          <w:t>4</w:t>
        </w:r>
      </w:ins>
      <w:ins w:id="2493" w:author="王建卉" w:date="2012-09-20T11:25:00Z">
        <w:r>
          <w:rPr>
            <w:rFonts w:hint="eastAsia"/>
          </w:rPr>
          <w:t>.</w:t>
        </w:r>
      </w:ins>
      <w:ins w:id="2494" w:author="王建卉" w:date="2013-11-28T09:29:00Z">
        <w:r w:rsidR="00DA6A02">
          <w:rPr>
            <w:rFonts w:hint="eastAsia"/>
          </w:rPr>
          <w:t>6</w:t>
        </w:r>
      </w:ins>
      <w:ins w:id="2495" w:author="王建卉" w:date="2012-09-20T11:25:00Z">
        <w:r w:rsidRPr="00DE1297">
          <w:t>万</w:t>
        </w:r>
        <w:r>
          <w:rPr>
            <w:rFonts w:hint="eastAsia"/>
          </w:rPr>
          <w:t>吨</w:t>
        </w:r>
        <w:r w:rsidRPr="00DE1297">
          <w:t>/</w:t>
        </w:r>
        <w:r w:rsidRPr="00DE1297">
          <w:t>日</w:t>
        </w:r>
        <w:r>
          <w:rPr>
            <w:rFonts w:hint="eastAsia"/>
          </w:rPr>
          <w:t>；</w:t>
        </w:r>
      </w:ins>
    </w:p>
    <w:p w:rsidR="008F18AE" w:rsidRPr="00DE5512" w:rsidRDefault="008F18AE" w:rsidP="008F18AE">
      <w:pPr>
        <w:ind w:firstLine="480"/>
        <w:rPr>
          <w:ins w:id="2496" w:author="王建卉" w:date="2012-09-20T11:25:00Z"/>
        </w:rPr>
      </w:pPr>
      <w:ins w:id="2497" w:author="王建卉" w:date="2012-09-20T11:25:00Z">
        <w:r>
          <w:rPr>
            <w:rFonts w:hint="eastAsia"/>
          </w:rPr>
          <w:t>近郊区县</w:t>
        </w:r>
        <w:r w:rsidRPr="0064343B">
          <w:t>2015</w:t>
        </w:r>
        <w:r w:rsidRPr="0064343B">
          <w:t>年需</w:t>
        </w:r>
      </w:ins>
      <w:ins w:id="2498" w:author="王建卉" w:date="2014-03-26T12:15:00Z">
        <w:r w:rsidR="00106163">
          <w:rPr>
            <w:rFonts w:hint="eastAsia"/>
          </w:rPr>
          <w:t>地表水</w:t>
        </w:r>
      </w:ins>
      <w:ins w:id="2499" w:author="王建卉" w:date="2012-09-20T11:25:00Z">
        <w:r>
          <w:rPr>
            <w:rFonts w:hint="eastAsia"/>
          </w:rPr>
          <w:t>水厂</w:t>
        </w:r>
        <w:r w:rsidRPr="0064343B">
          <w:t>规模</w:t>
        </w:r>
        <w:r>
          <w:rPr>
            <w:rFonts w:hint="eastAsia"/>
          </w:rPr>
          <w:t>4</w:t>
        </w:r>
      </w:ins>
      <w:ins w:id="2500" w:author="王建卉" w:date="2013-07-21T16:18:00Z">
        <w:r w:rsidR="00952A36">
          <w:rPr>
            <w:rFonts w:hint="eastAsia"/>
          </w:rPr>
          <w:t>7</w:t>
        </w:r>
      </w:ins>
      <w:ins w:id="2501" w:author="王建卉" w:date="2012-09-20T11:25:00Z">
        <w:r>
          <w:rPr>
            <w:rFonts w:hint="eastAsia"/>
          </w:rPr>
          <w:t>.</w:t>
        </w:r>
      </w:ins>
      <w:ins w:id="2502" w:author="王建卉" w:date="2013-11-28T09:29:00Z">
        <w:r w:rsidR="00DA6A02">
          <w:rPr>
            <w:rFonts w:hint="eastAsia"/>
          </w:rPr>
          <w:t>8</w:t>
        </w:r>
      </w:ins>
      <w:ins w:id="2503" w:author="王建卉" w:date="2012-09-20T11:25:00Z">
        <w:r w:rsidRPr="00DE1297">
          <w:t>万</w:t>
        </w:r>
        <w:r>
          <w:rPr>
            <w:rFonts w:hint="eastAsia"/>
          </w:rPr>
          <w:t>吨</w:t>
        </w:r>
        <w:r w:rsidRPr="00DE1297">
          <w:t>/</w:t>
        </w:r>
        <w:r w:rsidRPr="00DE1297">
          <w:t>日</w:t>
        </w:r>
        <w:r>
          <w:rPr>
            <w:rFonts w:hint="eastAsia"/>
          </w:rPr>
          <w:t>，</w:t>
        </w:r>
        <w:r w:rsidRPr="0064343B">
          <w:t>2020</w:t>
        </w:r>
        <w:r w:rsidRPr="0064343B">
          <w:t>年需</w:t>
        </w:r>
      </w:ins>
      <w:ins w:id="2504" w:author="王建卉" w:date="2014-03-26T12:15:00Z">
        <w:r w:rsidR="00106163">
          <w:rPr>
            <w:rFonts w:hint="eastAsia"/>
          </w:rPr>
          <w:t>地表水</w:t>
        </w:r>
      </w:ins>
      <w:ins w:id="2505" w:author="王建卉" w:date="2012-09-20T11:25:00Z">
        <w:r>
          <w:rPr>
            <w:rFonts w:hint="eastAsia"/>
          </w:rPr>
          <w:t>水厂</w:t>
        </w:r>
        <w:r w:rsidRPr="0064343B">
          <w:t>规模</w:t>
        </w:r>
        <w:r>
          <w:rPr>
            <w:rFonts w:hint="eastAsia"/>
          </w:rPr>
          <w:t>7</w:t>
        </w:r>
      </w:ins>
      <w:ins w:id="2506" w:author="王建卉" w:date="2013-11-28T09:29:00Z">
        <w:r w:rsidR="00DA6A02">
          <w:rPr>
            <w:rFonts w:hint="eastAsia"/>
          </w:rPr>
          <w:t>3.</w:t>
        </w:r>
      </w:ins>
      <w:ins w:id="2507" w:author="王建卉" w:date="2014-03-26T12:11:00Z">
        <w:r w:rsidR="00AF4864">
          <w:rPr>
            <w:rFonts w:hint="eastAsia"/>
          </w:rPr>
          <w:t>1</w:t>
        </w:r>
      </w:ins>
      <w:ins w:id="2508" w:author="王建卉" w:date="2012-09-20T11:25:00Z">
        <w:r w:rsidRPr="00DE1297">
          <w:t>万</w:t>
        </w:r>
        <w:r>
          <w:rPr>
            <w:rFonts w:hint="eastAsia"/>
          </w:rPr>
          <w:t>吨</w:t>
        </w:r>
        <w:r w:rsidRPr="00DE1297">
          <w:t>/</w:t>
        </w:r>
        <w:r w:rsidRPr="00DE1297">
          <w:t>日</w:t>
        </w:r>
        <w:r>
          <w:rPr>
            <w:rFonts w:hint="eastAsia"/>
          </w:rPr>
          <w:t>。</w:t>
        </w:r>
      </w:ins>
    </w:p>
    <w:p w:rsidR="008F18AE" w:rsidRPr="00577A9B" w:rsidRDefault="008F18AE">
      <w:pPr>
        <w:pStyle w:val="3"/>
        <w:rPr>
          <w:ins w:id="2509" w:author="王建卉" w:date="2012-09-20T11:25:00Z"/>
        </w:rPr>
        <w:pPrChange w:id="2510" w:author="王建卉" w:date="2013-07-21T15:35:00Z">
          <w:pPr>
            <w:pStyle w:val="afff2"/>
            <w:spacing w:before="163" w:after="163"/>
          </w:pPr>
        </w:pPrChange>
      </w:pPr>
      <w:ins w:id="2511" w:author="王建卉" w:date="2012-09-20T11:25:00Z">
        <w:r w:rsidRPr="00660BE8">
          <w:rPr>
            <w:rFonts w:hint="eastAsia"/>
          </w:rPr>
          <w:t>3</w:t>
        </w:r>
        <w:r w:rsidRPr="003F6C47">
          <w:rPr>
            <w:rFonts w:hint="eastAsia"/>
          </w:rPr>
          <w:t>．水厂规划</w:t>
        </w:r>
      </w:ins>
      <w:ins w:id="2512" w:author="王建卉" w:date="2012-09-20T15:16:00Z">
        <w:r w:rsidR="000A1E99" w:rsidRPr="00167D88">
          <w:rPr>
            <w:rFonts w:hint="eastAsia"/>
          </w:rPr>
          <w:t>方案</w:t>
        </w:r>
      </w:ins>
    </w:p>
    <w:p w:rsidR="008F18AE" w:rsidRDefault="008F18AE" w:rsidP="008F18AE">
      <w:pPr>
        <w:ind w:firstLine="480"/>
        <w:rPr>
          <w:ins w:id="2513" w:author="王建卉" w:date="2012-09-20T11:25:00Z"/>
        </w:rPr>
      </w:pPr>
      <w:ins w:id="2514" w:author="王建卉" w:date="2012-09-20T11:25:00Z">
        <w:r w:rsidRPr="00DE1297">
          <w:t>规划</w:t>
        </w:r>
        <w:r w:rsidRPr="00DE1297">
          <w:t>20</w:t>
        </w:r>
        <w:r>
          <w:rPr>
            <w:rFonts w:hint="eastAsia"/>
          </w:rPr>
          <w:t>15</w:t>
        </w:r>
        <w:r w:rsidRPr="00DE1297">
          <w:t>年</w:t>
        </w:r>
      </w:ins>
      <w:ins w:id="2515" w:author="王建卉" w:date="2012-12-03T08:37:00Z">
        <w:r w:rsidR="004D56E6">
          <w:rPr>
            <w:rFonts w:hint="eastAsia"/>
          </w:rPr>
          <w:t>地表水厂</w:t>
        </w:r>
      </w:ins>
      <w:ins w:id="2516" w:author="王建卉" w:date="2012-09-20T11:25:00Z">
        <w:r>
          <w:rPr>
            <w:rFonts w:hint="eastAsia"/>
          </w:rPr>
          <w:t>以维持现有水厂供水为主</w:t>
        </w:r>
      </w:ins>
      <w:ins w:id="2517" w:author="王建卉" w:date="2012-12-03T08:12:00Z">
        <w:r w:rsidR="00013E60">
          <w:rPr>
            <w:rFonts w:hint="eastAsia"/>
          </w:rPr>
          <w:t>，</w:t>
        </w:r>
      </w:ins>
      <w:ins w:id="2518" w:author="王建卉" w:date="2012-12-03T08:15:00Z">
        <w:r w:rsidR="00013E60">
          <w:rPr>
            <w:rFonts w:hint="eastAsia"/>
          </w:rPr>
          <w:t>根据需求新建、扩建水厂</w:t>
        </w:r>
      </w:ins>
      <w:ins w:id="2519" w:author="王建卉" w:date="2012-09-20T11:25:00Z">
        <w:r>
          <w:rPr>
            <w:rFonts w:hint="eastAsia"/>
          </w:rPr>
          <w:t>。天津市现有大小地表水水厂</w:t>
        </w:r>
        <w:r>
          <w:rPr>
            <w:rFonts w:hint="eastAsia"/>
          </w:rPr>
          <w:t>22</w:t>
        </w:r>
        <w:r>
          <w:rPr>
            <w:rFonts w:hint="eastAsia"/>
          </w:rPr>
          <w:t>座，供水规模</w:t>
        </w:r>
        <w:r>
          <w:rPr>
            <w:rFonts w:hint="eastAsia"/>
          </w:rPr>
          <w:t>361</w:t>
        </w:r>
        <w:r w:rsidRPr="00DE1297">
          <w:t>万</w:t>
        </w:r>
        <w:r>
          <w:rPr>
            <w:rFonts w:hint="eastAsia"/>
          </w:rPr>
          <w:t>吨</w:t>
        </w:r>
        <w:r w:rsidRPr="00DE1297">
          <w:t>/</w:t>
        </w:r>
        <w:r w:rsidRPr="00DE1297">
          <w:t>日</w:t>
        </w:r>
        <w:r w:rsidRPr="00B00F3B">
          <w:t>，</w:t>
        </w:r>
        <w:r w:rsidRPr="00B00F3B">
          <w:rPr>
            <w:rFonts w:hint="eastAsia"/>
          </w:rPr>
          <w:t>规划新建</w:t>
        </w:r>
      </w:ins>
      <w:ins w:id="2520" w:author="王建卉" w:date="2013-11-28T09:33:00Z">
        <w:r w:rsidR="00DA6A02">
          <w:rPr>
            <w:rFonts w:hint="eastAsia"/>
          </w:rPr>
          <w:t>水厂</w:t>
        </w:r>
        <w:r w:rsidR="00DA6A02">
          <w:rPr>
            <w:rFonts w:hint="eastAsia"/>
          </w:rPr>
          <w:t>3</w:t>
        </w:r>
        <w:r w:rsidR="00DA6A02">
          <w:rPr>
            <w:rFonts w:hint="eastAsia"/>
          </w:rPr>
          <w:t>座—</w:t>
        </w:r>
      </w:ins>
      <w:ins w:id="2521" w:author="王建卉" w:date="2012-09-20T11:25:00Z">
        <w:r w:rsidRPr="00B00F3B">
          <w:rPr>
            <w:rFonts w:hint="eastAsia"/>
          </w:rPr>
          <w:t>蓟县水厂</w:t>
        </w:r>
      </w:ins>
      <w:ins w:id="2522" w:author="王建卉" w:date="2013-07-21T16:22:00Z">
        <w:r w:rsidR="00952A36">
          <w:rPr>
            <w:rFonts w:hint="eastAsia"/>
          </w:rPr>
          <w:t>（一期）</w:t>
        </w:r>
      </w:ins>
      <w:ins w:id="2523" w:author="王建卉" w:date="2012-09-20T11:25:00Z">
        <w:r w:rsidRPr="00B00F3B">
          <w:rPr>
            <w:rFonts w:hint="eastAsia"/>
          </w:rPr>
          <w:t>、武清水厂</w:t>
        </w:r>
      </w:ins>
      <w:ins w:id="2524" w:author="王建卉" w:date="2013-07-21T16:22:00Z">
        <w:r w:rsidR="00952A36">
          <w:rPr>
            <w:rFonts w:hint="eastAsia"/>
          </w:rPr>
          <w:t>（一期）</w:t>
        </w:r>
      </w:ins>
      <w:ins w:id="2525" w:author="王建卉" w:date="2012-09-20T11:25:00Z">
        <w:r w:rsidRPr="00B00F3B">
          <w:rPr>
            <w:rFonts w:hint="eastAsia"/>
          </w:rPr>
          <w:t>、宁河水厂</w:t>
        </w:r>
      </w:ins>
      <w:ins w:id="2526" w:author="王建卉" w:date="2013-07-21T16:22:00Z">
        <w:r w:rsidR="00952A36">
          <w:rPr>
            <w:rFonts w:hint="eastAsia"/>
          </w:rPr>
          <w:t>（一期），</w:t>
        </w:r>
      </w:ins>
      <w:ins w:id="2527" w:author="王建卉" w:date="2012-09-20T11:25:00Z">
        <w:r w:rsidRPr="00B00F3B">
          <w:rPr>
            <w:rFonts w:hint="eastAsia"/>
          </w:rPr>
          <w:t>扩建</w:t>
        </w:r>
      </w:ins>
      <w:ins w:id="2528" w:author="王建卉" w:date="2013-11-28T09:33:00Z">
        <w:r w:rsidR="00DA6A02">
          <w:rPr>
            <w:rFonts w:hint="eastAsia"/>
          </w:rPr>
          <w:t>水厂</w:t>
        </w:r>
        <w:r w:rsidR="00DA6A02">
          <w:rPr>
            <w:rFonts w:hint="eastAsia"/>
          </w:rPr>
          <w:t>2</w:t>
        </w:r>
        <w:r w:rsidR="00DA6A02">
          <w:rPr>
            <w:rFonts w:hint="eastAsia"/>
          </w:rPr>
          <w:t>座—</w:t>
        </w:r>
      </w:ins>
      <w:ins w:id="2529" w:author="王建卉" w:date="2012-09-20T11:25:00Z">
        <w:r w:rsidRPr="00B00F3B">
          <w:rPr>
            <w:rFonts w:hint="eastAsia"/>
          </w:rPr>
          <w:t>宝坻水厂、汉沽水厂，到</w:t>
        </w:r>
        <w:r w:rsidRPr="00B00F3B">
          <w:rPr>
            <w:rFonts w:hint="eastAsia"/>
          </w:rPr>
          <w:t>2015</w:t>
        </w:r>
        <w:r w:rsidRPr="00B00F3B">
          <w:rPr>
            <w:rFonts w:hint="eastAsia"/>
          </w:rPr>
          <w:t>年末地表水厂</w:t>
        </w:r>
        <w:r>
          <w:rPr>
            <w:rFonts w:hint="eastAsia"/>
          </w:rPr>
          <w:t>总</w:t>
        </w:r>
        <w:r w:rsidRPr="00B00F3B">
          <w:rPr>
            <w:rFonts w:hint="eastAsia"/>
          </w:rPr>
          <w:t>规模达到</w:t>
        </w:r>
      </w:ins>
      <w:ins w:id="2530" w:author="王建卉" w:date="2013-07-21T16:20:00Z">
        <w:r w:rsidR="00952A36">
          <w:rPr>
            <w:rFonts w:hint="eastAsia"/>
          </w:rPr>
          <w:t>396.5</w:t>
        </w:r>
      </w:ins>
      <w:ins w:id="2531" w:author="王建卉" w:date="2012-09-20T11:25:00Z">
        <w:r w:rsidRPr="00DE1297">
          <w:t>万</w:t>
        </w:r>
        <w:r>
          <w:rPr>
            <w:rFonts w:hint="eastAsia"/>
          </w:rPr>
          <w:t>吨</w:t>
        </w:r>
        <w:r w:rsidRPr="00DE1297">
          <w:t>/</w:t>
        </w:r>
        <w:r w:rsidRPr="00DE1297">
          <w:t>日</w:t>
        </w:r>
        <w:r>
          <w:rPr>
            <w:rFonts w:hint="eastAsia"/>
          </w:rPr>
          <w:t>，</w:t>
        </w:r>
      </w:ins>
      <w:ins w:id="2532" w:author="王建卉" w:date="2013-11-28T09:33:00Z">
        <w:r w:rsidR="00DA6A02">
          <w:rPr>
            <w:rFonts w:hint="eastAsia"/>
          </w:rPr>
          <w:t>并</w:t>
        </w:r>
      </w:ins>
      <w:ins w:id="2533" w:author="王建卉" w:date="2012-09-20T11:25:00Z">
        <w:r>
          <w:rPr>
            <w:rFonts w:hint="eastAsia"/>
          </w:rPr>
          <w:t>对现有水厂</w:t>
        </w:r>
      </w:ins>
      <w:ins w:id="2534" w:author="王建卉" w:date="2013-11-28T09:33:00Z">
        <w:r w:rsidR="00DA6A02">
          <w:rPr>
            <w:rFonts w:hint="eastAsia"/>
          </w:rPr>
          <w:t>进行</w:t>
        </w:r>
      </w:ins>
      <w:ins w:id="2535" w:author="王建卉" w:date="2012-09-20T11:25:00Z">
        <w:r>
          <w:rPr>
            <w:rFonts w:hint="eastAsia"/>
          </w:rPr>
          <w:t>工艺改造，恢复设计产水能力</w:t>
        </w:r>
        <w:r w:rsidRPr="00B00F3B">
          <w:rPr>
            <w:rFonts w:hint="eastAsia"/>
          </w:rPr>
          <w:t>。</w:t>
        </w:r>
      </w:ins>
    </w:p>
    <w:p w:rsidR="008F18AE" w:rsidRDefault="008F18AE" w:rsidP="008F18AE">
      <w:pPr>
        <w:ind w:firstLine="480"/>
        <w:rPr>
          <w:ins w:id="2536" w:author="王建卉" w:date="2012-12-03T08:36:00Z"/>
        </w:rPr>
      </w:pPr>
      <w:ins w:id="2537" w:author="王建卉" w:date="2012-09-20T11:25:00Z">
        <w:r w:rsidRPr="00DE1297">
          <w:t>规划</w:t>
        </w:r>
        <w:r w:rsidRPr="00DE1297">
          <w:t>2020</w:t>
        </w:r>
        <w:r w:rsidRPr="00DE1297">
          <w:t>年</w:t>
        </w:r>
      </w:ins>
      <w:ins w:id="2538" w:author="王建卉" w:date="2012-12-03T08:37:00Z">
        <w:r w:rsidR="004D56E6">
          <w:rPr>
            <w:rFonts w:hint="eastAsia"/>
          </w:rPr>
          <w:t>地表水厂</w:t>
        </w:r>
      </w:ins>
      <w:ins w:id="2539" w:author="王建卉" w:date="2012-12-03T08:23:00Z">
        <w:r w:rsidR="0068072E">
          <w:rPr>
            <w:rFonts w:hint="eastAsia"/>
          </w:rPr>
          <w:t>根据需求</w:t>
        </w:r>
      </w:ins>
      <w:ins w:id="2540" w:author="王建卉" w:date="2013-11-28T09:34:00Z">
        <w:r w:rsidR="00DA6A02">
          <w:rPr>
            <w:rFonts w:hint="eastAsia"/>
          </w:rPr>
          <w:t>新建或</w:t>
        </w:r>
      </w:ins>
      <w:ins w:id="2541" w:author="王建卉" w:date="2013-11-28T09:35:00Z">
        <w:r w:rsidR="00DA6A02">
          <w:rPr>
            <w:rFonts w:hint="eastAsia"/>
          </w:rPr>
          <w:t>扩建</w:t>
        </w:r>
      </w:ins>
      <w:ins w:id="2542" w:author="王建卉" w:date="2012-12-03T08:23:00Z">
        <w:r w:rsidR="0068072E">
          <w:rPr>
            <w:rFonts w:hint="eastAsia"/>
          </w:rPr>
          <w:t>主力水厂，</w:t>
        </w:r>
      </w:ins>
      <w:ins w:id="2543" w:author="王建卉" w:date="2012-09-20T11:25:00Z">
        <w:r>
          <w:rPr>
            <w:rFonts w:hint="eastAsia"/>
          </w:rPr>
          <w:t>对规模小、设计不合理的水厂，结合城市用地规划进行整合（或取消，或转为配水厂），到</w:t>
        </w:r>
        <w:r>
          <w:rPr>
            <w:rFonts w:hint="eastAsia"/>
          </w:rPr>
          <w:t>2020</w:t>
        </w:r>
        <w:r>
          <w:rPr>
            <w:rFonts w:hint="eastAsia"/>
          </w:rPr>
          <w:t>年</w:t>
        </w:r>
        <w:r w:rsidRPr="00DE1297">
          <w:t>天津市共</w:t>
        </w:r>
        <w:r>
          <w:rPr>
            <w:rFonts w:hint="eastAsia"/>
          </w:rPr>
          <w:t>规划地表水水厂</w:t>
        </w:r>
        <w:r>
          <w:rPr>
            <w:rFonts w:hint="eastAsia"/>
          </w:rPr>
          <w:t>16</w:t>
        </w:r>
        <w:r w:rsidRPr="00DE1297">
          <w:t>座，水厂总</w:t>
        </w:r>
        <w:r>
          <w:rPr>
            <w:rFonts w:hint="eastAsia"/>
          </w:rPr>
          <w:t>规模</w:t>
        </w:r>
        <w:r>
          <w:rPr>
            <w:rFonts w:hint="eastAsia"/>
          </w:rPr>
          <w:t>514</w:t>
        </w:r>
        <w:r w:rsidRPr="00DE1297">
          <w:t>万</w:t>
        </w:r>
        <w:r>
          <w:rPr>
            <w:rFonts w:hint="eastAsia"/>
          </w:rPr>
          <w:t>吨</w:t>
        </w:r>
        <w:r w:rsidRPr="00DE1297">
          <w:t>/</w:t>
        </w:r>
        <w:r w:rsidRPr="00DE1297">
          <w:t>日</w:t>
        </w:r>
        <w:r w:rsidRPr="00B00F3B">
          <w:t>，</w:t>
        </w:r>
        <w:r w:rsidRPr="00DE1297">
          <w:t>其中</w:t>
        </w:r>
      </w:ins>
      <w:ins w:id="2544" w:author="王建卉" w:date="2013-11-28T09:35:00Z">
        <w:r w:rsidR="00DA6A02">
          <w:rPr>
            <w:rFonts w:hint="eastAsia"/>
          </w:rPr>
          <w:t>新建水厂</w:t>
        </w:r>
        <w:r w:rsidR="00DA6A02">
          <w:rPr>
            <w:rFonts w:hint="eastAsia"/>
          </w:rPr>
          <w:t>1</w:t>
        </w:r>
        <w:r w:rsidR="00DA6A02">
          <w:rPr>
            <w:rFonts w:hint="eastAsia"/>
          </w:rPr>
          <w:t>座—大港水厂，</w:t>
        </w:r>
      </w:ins>
      <w:ins w:id="2545" w:author="王建卉" w:date="2012-09-20T11:25:00Z">
        <w:r w:rsidRPr="00DE1297">
          <w:t>扩建</w:t>
        </w:r>
      </w:ins>
      <w:ins w:id="2546" w:author="王建卉" w:date="2013-07-21T16:23:00Z">
        <w:r w:rsidR="00952A36">
          <w:rPr>
            <w:rFonts w:hint="eastAsia"/>
          </w:rPr>
          <w:t>或整合</w:t>
        </w:r>
      </w:ins>
      <w:ins w:id="2547" w:author="王建卉" w:date="2012-09-20T11:25:00Z">
        <w:r w:rsidRPr="00DE1297">
          <w:t>水厂</w:t>
        </w:r>
      </w:ins>
      <w:ins w:id="2548" w:author="王建卉" w:date="2013-11-28T09:35:00Z">
        <w:r w:rsidR="00DA6A02">
          <w:rPr>
            <w:rFonts w:hint="eastAsia"/>
          </w:rPr>
          <w:t>5</w:t>
        </w:r>
      </w:ins>
      <w:ins w:id="2549" w:author="王建卉" w:date="2012-09-20T11:25:00Z">
        <w:r w:rsidRPr="00DE1297">
          <w:t>座</w:t>
        </w:r>
      </w:ins>
      <w:ins w:id="2550" w:author="王建卉" w:date="2013-11-28T09:36:00Z">
        <w:r w:rsidR="00DA6A02">
          <w:rPr>
            <w:rFonts w:hint="eastAsia"/>
          </w:rPr>
          <w:t>—</w:t>
        </w:r>
      </w:ins>
      <w:ins w:id="2551" w:author="王建卉" w:date="2012-09-20T11:25:00Z">
        <w:r>
          <w:rPr>
            <w:rFonts w:hint="eastAsia"/>
          </w:rPr>
          <w:t>蓟县</w:t>
        </w:r>
        <w:r w:rsidRPr="00DE1297">
          <w:t>水厂、</w:t>
        </w:r>
        <w:r>
          <w:rPr>
            <w:rFonts w:hint="eastAsia"/>
          </w:rPr>
          <w:t>武清</w:t>
        </w:r>
        <w:r w:rsidRPr="00DE1297">
          <w:t>水厂</w:t>
        </w:r>
        <w:r>
          <w:rPr>
            <w:rFonts w:hint="eastAsia"/>
          </w:rPr>
          <w:t>、</w:t>
        </w:r>
        <w:r w:rsidRPr="00DE1297">
          <w:t>凌庄水厂、</w:t>
        </w:r>
        <w:r>
          <w:rPr>
            <w:rFonts w:hint="eastAsia"/>
          </w:rPr>
          <w:t>塘沽水厂（整合扩建</w:t>
        </w:r>
        <w:r w:rsidRPr="00DE1297">
          <w:t>新区水厂、新河水厂、</w:t>
        </w:r>
        <w:r>
          <w:rPr>
            <w:rFonts w:hint="eastAsia"/>
          </w:rPr>
          <w:t>新村水厂）</w:t>
        </w:r>
        <w:r w:rsidRPr="00DE1297">
          <w:t>、汉沽水厂</w:t>
        </w:r>
        <w:r>
          <w:rPr>
            <w:rFonts w:hint="eastAsia"/>
          </w:rPr>
          <w:t>；</w:t>
        </w:r>
        <w:r w:rsidRPr="00DE1297">
          <w:rPr>
            <w:rFonts w:hint="eastAsia"/>
          </w:rPr>
          <w:t>杨柳青水厂、逸仙园水厂、卧龙潭水厂、</w:t>
        </w:r>
        <w:r>
          <w:rPr>
            <w:rFonts w:hint="eastAsia"/>
          </w:rPr>
          <w:t>宜达水厂</w:t>
        </w:r>
      </w:ins>
      <w:ins w:id="2552" w:author="王建卉" w:date="2013-07-21T16:24:00Z">
        <w:r w:rsidR="00952A36">
          <w:rPr>
            <w:rFonts w:hint="eastAsia"/>
          </w:rPr>
          <w:t>、安达水厂、大港区水厂、港西输配水中心</w:t>
        </w:r>
      </w:ins>
      <w:ins w:id="2553" w:author="王建卉" w:date="2012-09-20T11:25:00Z">
        <w:r>
          <w:rPr>
            <w:rFonts w:hint="eastAsia"/>
          </w:rPr>
          <w:t>等</w:t>
        </w:r>
      </w:ins>
      <w:ins w:id="2554" w:author="王建卉" w:date="2014-03-25T14:06:00Z">
        <w:r w:rsidR="00E827F1">
          <w:rPr>
            <w:rFonts w:hint="eastAsia"/>
          </w:rPr>
          <w:t>7</w:t>
        </w:r>
      </w:ins>
      <w:ins w:id="2555" w:author="王建卉" w:date="2012-09-20T11:25:00Z">
        <w:r>
          <w:rPr>
            <w:rFonts w:hint="eastAsia"/>
          </w:rPr>
          <w:t>座</w:t>
        </w:r>
      </w:ins>
      <w:ins w:id="2556" w:author="王建卉" w:date="2013-07-21T16:25:00Z">
        <w:r w:rsidR="00D3301E">
          <w:rPr>
            <w:rFonts w:hint="eastAsia"/>
          </w:rPr>
          <w:t>水厂</w:t>
        </w:r>
      </w:ins>
      <w:ins w:id="2557" w:author="王建卉" w:date="2012-09-20T11:25:00Z">
        <w:r>
          <w:rPr>
            <w:rFonts w:hint="eastAsia"/>
          </w:rPr>
          <w:t>或</w:t>
        </w:r>
        <w:r w:rsidRPr="00DE1297">
          <w:rPr>
            <w:rFonts w:hint="eastAsia"/>
          </w:rPr>
          <w:t>规模较小，</w:t>
        </w:r>
        <w:r>
          <w:rPr>
            <w:rFonts w:hint="eastAsia"/>
          </w:rPr>
          <w:t>或</w:t>
        </w:r>
        <w:r w:rsidRPr="00DE1297">
          <w:rPr>
            <w:rFonts w:hint="eastAsia"/>
          </w:rPr>
          <w:t>工艺落后，随着区域供水系统的日臻完善，</w:t>
        </w:r>
        <w:r>
          <w:rPr>
            <w:rFonts w:hint="eastAsia"/>
          </w:rPr>
          <w:t>将</w:t>
        </w:r>
        <w:r w:rsidRPr="00DE1297">
          <w:rPr>
            <w:rFonts w:hint="eastAsia"/>
          </w:rPr>
          <w:t>逐步</w:t>
        </w:r>
        <w:proofErr w:type="gramStart"/>
        <w:r w:rsidRPr="00DE1297">
          <w:rPr>
            <w:rFonts w:hint="eastAsia"/>
          </w:rPr>
          <w:t>被区域</w:t>
        </w:r>
        <w:proofErr w:type="gramEnd"/>
        <w:r w:rsidRPr="00DE1297">
          <w:rPr>
            <w:rFonts w:hint="eastAsia"/>
          </w:rPr>
          <w:t>骨干水厂所取代，可</w:t>
        </w:r>
        <w:r>
          <w:rPr>
            <w:rFonts w:hint="eastAsia"/>
          </w:rPr>
          <w:t>转</w:t>
        </w:r>
        <w:r w:rsidRPr="00DE1297">
          <w:rPr>
            <w:rFonts w:hint="eastAsia"/>
          </w:rPr>
          <w:t>为配水厂或加压泵站。</w:t>
        </w:r>
      </w:ins>
    </w:p>
    <w:p w:rsidR="00DC43C1" w:rsidRDefault="004D56E6">
      <w:pPr>
        <w:ind w:firstLine="480"/>
        <w:rPr>
          <w:ins w:id="2558" w:author="王建卉" w:date="2012-09-20T11:25:00Z"/>
          <w:rFonts w:ascii="宋体" w:hAnsi="宋体"/>
          <w:kern w:val="0"/>
          <w:sz w:val="21"/>
          <w:szCs w:val="21"/>
        </w:rPr>
      </w:pPr>
      <w:ins w:id="2559" w:author="王建卉" w:date="2012-12-03T08:39:00Z">
        <w:r w:rsidRPr="0064343B">
          <w:t>现</w:t>
        </w:r>
        <w:r>
          <w:rPr>
            <w:rFonts w:hint="eastAsia"/>
          </w:rPr>
          <w:t>状</w:t>
        </w:r>
        <w:r>
          <w:rPr>
            <w:rFonts w:hint="eastAsia"/>
          </w:rPr>
          <w:t>13</w:t>
        </w:r>
        <w:proofErr w:type="gramStart"/>
        <w:r>
          <w:rPr>
            <w:rFonts w:hint="eastAsia"/>
          </w:rPr>
          <w:t>座地</w:t>
        </w:r>
        <w:proofErr w:type="gramEnd"/>
        <w:r>
          <w:rPr>
            <w:rFonts w:hint="eastAsia"/>
          </w:rPr>
          <w:t>下水厂，规划保留</w:t>
        </w:r>
      </w:ins>
      <w:ins w:id="2560" w:author="王建卉" w:date="2013-11-28T12:33:00Z">
        <w:r w:rsidR="003F6C47">
          <w:rPr>
            <w:rFonts w:hint="eastAsia"/>
          </w:rPr>
          <w:t>7</w:t>
        </w:r>
      </w:ins>
      <w:ins w:id="2561" w:author="王建卉" w:date="2012-12-03T08:39:00Z">
        <w:r>
          <w:rPr>
            <w:rFonts w:hint="eastAsia"/>
          </w:rPr>
          <w:t>座—龙泉水厂、王古水厂、京</w:t>
        </w:r>
        <w:proofErr w:type="gramStart"/>
        <w:r>
          <w:rPr>
            <w:rFonts w:hint="eastAsia"/>
          </w:rPr>
          <w:t>滨工业</w:t>
        </w:r>
        <w:proofErr w:type="gramEnd"/>
        <w:r>
          <w:rPr>
            <w:rFonts w:hint="eastAsia"/>
          </w:rPr>
          <w:t>园水厂、蓟县</w:t>
        </w:r>
        <w:proofErr w:type="gramStart"/>
        <w:r>
          <w:rPr>
            <w:rFonts w:hint="eastAsia"/>
          </w:rPr>
          <w:t>一</w:t>
        </w:r>
        <w:proofErr w:type="gramEnd"/>
        <w:r>
          <w:rPr>
            <w:rFonts w:hint="eastAsia"/>
          </w:rPr>
          <w:t>水厂、蓟县二水厂、蓟县三水厂、蓟县开发区</w:t>
        </w:r>
        <w:proofErr w:type="gramStart"/>
        <w:r>
          <w:rPr>
            <w:rFonts w:hint="eastAsia"/>
          </w:rPr>
          <w:t>一</w:t>
        </w:r>
        <w:proofErr w:type="gramEnd"/>
        <w:r>
          <w:rPr>
            <w:rFonts w:hint="eastAsia"/>
          </w:rPr>
          <w:t>水厂，取消其它位于规划地表</w:t>
        </w:r>
        <w:r w:rsidRPr="0064343B">
          <w:t>水厂</w:t>
        </w:r>
        <w:r>
          <w:rPr>
            <w:rFonts w:hint="eastAsia"/>
          </w:rPr>
          <w:t>供水范围内的地下水厂，作为应急备用水源</w:t>
        </w:r>
      </w:ins>
      <w:ins w:id="2562" w:author="王建卉" w:date="2013-11-28T12:34:00Z">
        <w:r w:rsidR="003F6C47">
          <w:rPr>
            <w:rFonts w:hint="eastAsia"/>
          </w:rPr>
          <w:t>或配水加压站</w:t>
        </w:r>
      </w:ins>
      <w:ins w:id="2563" w:author="王建卉" w:date="2012-12-03T08:39:00Z">
        <w:r w:rsidRPr="0064343B">
          <w:t>。</w:t>
        </w:r>
      </w:ins>
      <w:ins w:id="2564" w:author="王建卉" w:date="2013-07-21T16:26:00Z">
        <w:r w:rsidR="00D3301E">
          <w:rPr>
            <w:rFonts w:hint="eastAsia"/>
          </w:rPr>
          <w:t>规划地</w:t>
        </w:r>
        <w:r w:rsidR="00D3301E">
          <w:rPr>
            <w:rFonts w:hint="eastAsia"/>
          </w:rPr>
          <w:lastRenderedPageBreak/>
          <w:t>表</w:t>
        </w:r>
        <w:r w:rsidR="00D3301E" w:rsidRPr="0064343B">
          <w:t>水厂</w:t>
        </w:r>
        <w:r w:rsidR="00D3301E">
          <w:rPr>
            <w:rFonts w:hint="eastAsia"/>
          </w:rPr>
          <w:t>供水范围外的边远城镇根据需要规划</w:t>
        </w:r>
      </w:ins>
      <w:ins w:id="2565" w:author="王建卉" w:date="2013-07-21T16:27:00Z">
        <w:r w:rsidR="00D3301E">
          <w:rPr>
            <w:rFonts w:hint="eastAsia"/>
          </w:rPr>
          <w:t>建设地下水厂。</w:t>
        </w:r>
      </w:ins>
    </w:p>
    <w:p w:rsidR="008F18AE" w:rsidRPr="00DE1297" w:rsidRDefault="008F18AE" w:rsidP="008F18AE">
      <w:pPr>
        <w:pStyle w:val="2"/>
        <w:spacing w:before="489" w:after="163"/>
        <w:rPr>
          <w:ins w:id="2566" w:author="王建卉" w:date="2012-09-20T11:25:00Z"/>
        </w:rPr>
      </w:pPr>
      <w:bookmarkStart w:id="2567" w:name="_Toc424653804"/>
      <w:ins w:id="2568" w:author="王建卉" w:date="2012-09-20T11:25:00Z">
        <w:r>
          <w:rPr>
            <w:rFonts w:hint="eastAsia"/>
          </w:rPr>
          <w:t>第十</w:t>
        </w:r>
      </w:ins>
      <w:ins w:id="2569" w:author="王建卉" w:date="2015-07-14T15:14:00Z">
        <w:r w:rsidR="00810283">
          <w:rPr>
            <w:rFonts w:hint="eastAsia"/>
          </w:rPr>
          <w:t>六</w:t>
        </w:r>
      </w:ins>
      <w:ins w:id="2570" w:author="王建卉" w:date="2012-09-20T11:25:00Z">
        <w:r>
          <w:rPr>
            <w:rFonts w:hint="eastAsia"/>
          </w:rPr>
          <w:t xml:space="preserve">条 </w:t>
        </w:r>
        <w:r w:rsidRPr="00DE1297">
          <w:t>水厂</w:t>
        </w:r>
        <w:r>
          <w:rPr>
            <w:rFonts w:hint="eastAsia"/>
          </w:rPr>
          <w:t>污泥处理设施建设</w:t>
        </w:r>
        <w:bookmarkEnd w:id="2567"/>
      </w:ins>
    </w:p>
    <w:p w:rsidR="008F18AE" w:rsidRDefault="008F18AE" w:rsidP="008F18AE">
      <w:pPr>
        <w:ind w:firstLine="480"/>
        <w:rPr>
          <w:ins w:id="2571" w:author="王建卉" w:date="2012-09-20T11:25:00Z"/>
        </w:rPr>
      </w:pPr>
      <w:ins w:id="2572" w:author="王建卉" w:date="2012-09-20T11:25:00Z">
        <w:r>
          <w:rPr>
            <w:rFonts w:hint="eastAsia"/>
          </w:rPr>
          <w:t>规划</w:t>
        </w:r>
        <w:r>
          <w:rPr>
            <w:rFonts w:hint="eastAsia"/>
          </w:rPr>
          <w:t>2020</w:t>
        </w:r>
        <w:r>
          <w:rPr>
            <w:rFonts w:hint="eastAsia"/>
          </w:rPr>
          <w:t>年天津市</w:t>
        </w:r>
        <w:r>
          <w:rPr>
            <w:rFonts w:hint="eastAsia"/>
          </w:rPr>
          <w:t>16</w:t>
        </w:r>
        <w:r>
          <w:rPr>
            <w:rFonts w:hint="eastAsia"/>
          </w:rPr>
          <w:t>座水厂</w:t>
        </w:r>
        <w:proofErr w:type="gramStart"/>
        <w:r>
          <w:rPr>
            <w:rFonts w:hint="eastAsia"/>
          </w:rPr>
          <w:t>均建设</w:t>
        </w:r>
        <w:proofErr w:type="gramEnd"/>
        <w:r>
          <w:rPr>
            <w:rFonts w:hint="eastAsia"/>
          </w:rPr>
          <w:t>弃水污泥处理设施，以实现节水减排的环保目标。</w:t>
        </w:r>
      </w:ins>
    </w:p>
    <w:p w:rsidR="008F18AE" w:rsidRPr="0037180A" w:rsidRDefault="008F18AE" w:rsidP="008F18AE">
      <w:pPr>
        <w:pStyle w:val="2"/>
        <w:spacing w:before="489" w:after="163"/>
        <w:rPr>
          <w:ins w:id="2573" w:author="王建卉" w:date="2012-09-20T11:25:00Z"/>
        </w:rPr>
      </w:pPr>
      <w:bookmarkStart w:id="2574" w:name="_Toc424653805"/>
      <w:ins w:id="2575" w:author="王建卉" w:date="2012-09-20T11:25:00Z">
        <w:r w:rsidRPr="0037180A">
          <w:rPr>
            <w:rFonts w:hint="eastAsia"/>
          </w:rPr>
          <w:t>第十</w:t>
        </w:r>
      </w:ins>
      <w:ins w:id="2576" w:author="王建卉" w:date="2015-07-14T15:14:00Z">
        <w:r w:rsidR="00810283">
          <w:rPr>
            <w:rFonts w:hint="eastAsia"/>
          </w:rPr>
          <w:t>七</w:t>
        </w:r>
      </w:ins>
      <w:ins w:id="2577" w:author="王建卉" w:date="2012-09-20T11:25:00Z">
        <w:r w:rsidRPr="0037180A">
          <w:rPr>
            <w:rFonts w:hint="eastAsia"/>
          </w:rPr>
          <w:t>条 输配水工程</w:t>
        </w:r>
        <w:r w:rsidRPr="0037180A">
          <w:t>规划</w:t>
        </w:r>
        <w:bookmarkEnd w:id="2574"/>
      </w:ins>
    </w:p>
    <w:p w:rsidR="008F18AE" w:rsidRDefault="008F18AE">
      <w:pPr>
        <w:pStyle w:val="3"/>
        <w:rPr>
          <w:ins w:id="2578" w:author="王建卉" w:date="2012-09-20T11:25:00Z"/>
        </w:rPr>
        <w:pPrChange w:id="2579" w:author="王建卉" w:date="2012-09-20T16:24:00Z">
          <w:pPr>
            <w:pStyle w:val="afff2"/>
            <w:spacing w:before="163" w:after="163"/>
          </w:pPr>
        </w:pPrChange>
      </w:pPr>
      <w:ins w:id="2580" w:author="王建卉" w:date="2012-09-20T11:25:00Z">
        <w:r>
          <w:rPr>
            <w:rFonts w:hint="eastAsia"/>
          </w:rPr>
          <w:t>1．</w:t>
        </w:r>
        <w:r w:rsidRPr="00175AFA">
          <w:rPr>
            <w:rFonts w:hint="eastAsia"/>
          </w:rPr>
          <w:t>水源工程</w:t>
        </w:r>
      </w:ins>
    </w:p>
    <w:p w:rsidR="008F18AE" w:rsidRPr="004645BA" w:rsidRDefault="008F18AE">
      <w:pPr>
        <w:pStyle w:val="afff2"/>
        <w:spacing w:before="163" w:after="163"/>
        <w:rPr>
          <w:ins w:id="2581" w:author="王建卉" w:date="2012-09-20T11:25:00Z"/>
        </w:rPr>
        <w:pPrChange w:id="2582" w:author="王建卉" w:date="2012-09-20T16:00:00Z">
          <w:pPr>
            <w:pStyle w:val="5"/>
            <w:spacing w:before="163" w:after="163"/>
          </w:pPr>
        </w:pPrChange>
      </w:pPr>
      <w:ins w:id="2583" w:author="王建卉" w:date="2012-09-20T11:25:00Z">
        <w:r w:rsidRPr="009618C9">
          <w:rPr>
            <w:rFonts w:hint="eastAsia"/>
          </w:rPr>
          <w:t>（</w:t>
        </w:r>
        <w:r w:rsidRPr="00660BE8">
          <w:t>1</w:t>
        </w:r>
        <w:r w:rsidRPr="003F6C47">
          <w:rPr>
            <w:rFonts w:hint="eastAsia"/>
          </w:rPr>
          <w:t>）南水北调中线</w:t>
        </w:r>
      </w:ins>
      <w:ins w:id="2584" w:author="王建卉" w:date="2012-09-20T13:51:00Z">
        <w:r w:rsidR="00E81F09" w:rsidRPr="00167D88">
          <w:rPr>
            <w:rFonts w:hint="eastAsia"/>
          </w:rPr>
          <w:t>天津</w:t>
        </w:r>
      </w:ins>
      <w:ins w:id="2585" w:author="王建卉" w:date="2012-09-20T11:25:00Z">
        <w:r w:rsidRPr="00345BD5">
          <w:rPr>
            <w:rFonts w:hint="eastAsia"/>
          </w:rPr>
          <w:t>干线工程</w:t>
        </w:r>
      </w:ins>
    </w:p>
    <w:p w:rsidR="008F18AE" w:rsidRPr="00AB6BDF" w:rsidRDefault="005C0DF9" w:rsidP="008F18AE">
      <w:pPr>
        <w:ind w:firstLine="480"/>
        <w:rPr>
          <w:ins w:id="2586" w:author="王建卉" w:date="2012-09-20T11:25:00Z"/>
        </w:rPr>
      </w:pPr>
      <w:ins w:id="2587" w:author="王建卉" w:date="2015-07-14T16:06:00Z">
        <w:r>
          <w:rPr>
            <w:rFonts w:hint="eastAsia"/>
          </w:rPr>
          <w:t>南水北调中线</w:t>
        </w:r>
      </w:ins>
      <w:ins w:id="2588" w:author="王建卉" w:date="2012-09-20T11:25:00Z">
        <w:r w:rsidR="008F18AE" w:rsidRPr="00AB6BDF">
          <w:t>天津干线</w:t>
        </w:r>
      </w:ins>
      <w:ins w:id="2589" w:author="王建卉" w:date="2015-07-14T16:05:00Z">
        <w:r>
          <w:rPr>
            <w:rFonts w:hint="eastAsia"/>
          </w:rPr>
          <w:t>工程</w:t>
        </w:r>
      </w:ins>
      <w:ins w:id="2590" w:author="王建卉" w:date="2012-09-20T11:25:00Z">
        <w:r w:rsidR="008F18AE">
          <w:rPr>
            <w:rFonts w:hint="eastAsia"/>
          </w:rPr>
          <w:t>作为南水北调中线一期工程的一</w:t>
        </w:r>
        <w:r w:rsidR="008F18AE" w:rsidRPr="00AB6BDF">
          <w:rPr>
            <w:rFonts w:hint="eastAsia"/>
          </w:rPr>
          <w:t>部分，</w:t>
        </w:r>
        <w:r w:rsidR="008F18AE" w:rsidRPr="00AB6BDF">
          <w:t>从</w:t>
        </w:r>
      </w:ins>
      <w:ins w:id="2591" w:author="王建卉" w:date="2015-07-14T16:06:00Z">
        <w:r>
          <w:rPr>
            <w:rFonts w:hint="eastAsia"/>
          </w:rPr>
          <w:t>南水北调中线</w:t>
        </w:r>
      </w:ins>
      <w:ins w:id="2592" w:author="王建卉" w:date="2012-09-20T11:25:00Z">
        <w:r w:rsidR="008F18AE" w:rsidRPr="00AB6BDF">
          <w:t>总干渠</w:t>
        </w:r>
        <w:smartTag w:uri="urn:schemas-microsoft-com:office:smarttags" w:element="chmetcnv">
          <w:smartTagPr>
            <w:attr w:name="TCSC" w:val="0"/>
            <w:attr w:name="NumberType" w:val="1"/>
            <w:attr w:name="Negative" w:val="False"/>
            <w:attr w:name="HasSpace" w:val="False"/>
            <w:attr w:name="SourceValue" w:val="1098"/>
            <w:attr w:name="UnitName" w:val="公里"/>
          </w:smartTagPr>
          <w:r w:rsidR="008F18AE" w:rsidRPr="00AB6BDF">
            <w:t>1098</w:t>
          </w:r>
          <w:r w:rsidR="008F18AE" w:rsidRPr="00AB6BDF">
            <w:t>公里</w:t>
          </w:r>
        </w:smartTag>
        <w:r w:rsidR="008F18AE" w:rsidRPr="00AB6BDF">
          <w:t>处的河北徐水引水，经</w:t>
        </w:r>
        <w:r w:rsidR="008F18AE" w:rsidRPr="00AB6BDF">
          <w:rPr>
            <w:rFonts w:hint="eastAsia"/>
          </w:rPr>
          <w:t>河北省保定、廊坊两市，进入天津市</w:t>
        </w:r>
        <w:r w:rsidR="008F18AE" w:rsidRPr="00AB6BDF">
          <w:t>武清</w:t>
        </w:r>
        <w:r w:rsidR="008F18AE" w:rsidRPr="00AB6BDF">
          <w:rPr>
            <w:rFonts w:hint="eastAsia"/>
          </w:rPr>
          <w:t>区</w:t>
        </w:r>
        <w:r w:rsidR="008F18AE" w:rsidRPr="00AB6BDF">
          <w:t>、西青</w:t>
        </w:r>
        <w:r w:rsidR="008F18AE" w:rsidRPr="00AB6BDF">
          <w:rPr>
            <w:rFonts w:hint="eastAsia"/>
          </w:rPr>
          <w:t>区，</w:t>
        </w:r>
        <w:r w:rsidR="008F18AE" w:rsidRPr="00AB6BDF">
          <w:t>到外环</w:t>
        </w:r>
        <w:r w:rsidR="008F18AE" w:rsidRPr="00AB6BDF">
          <w:rPr>
            <w:rFonts w:hint="eastAsia"/>
          </w:rPr>
          <w:t>线曹庄花卉北侧</w:t>
        </w:r>
        <w:r w:rsidR="008F18AE" w:rsidRPr="00AB6BDF">
          <w:t>，全长</w:t>
        </w:r>
        <w:r w:rsidR="008F18AE" w:rsidRPr="00AB6BDF">
          <w:t>155</w:t>
        </w:r>
        <w:r w:rsidR="008F18AE" w:rsidRPr="00AB6BDF">
          <w:rPr>
            <w:rFonts w:hint="eastAsia"/>
          </w:rPr>
          <w:t>km</w:t>
        </w:r>
      </w:ins>
      <w:ins w:id="2593" w:author="王建卉" w:date="2012-09-20T15:42:00Z">
        <w:r w:rsidR="005B2432">
          <w:rPr>
            <w:rFonts w:hint="eastAsia"/>
          </w:rPr>
          <w:t>，</w:t>
        </w:r>
        <w:r w:rsidR="005B2432" w:rsidRPr="00AB6BDF">
          <w:rPr>
            <w:rFonts w:hint="eastAsia"/>
          </w:rPr>
          <w:t>采用全暗涵</w:t>
        </w:r>
        <w:r w:rsidR="005B2432">
          <w:rPr>
            <w:rFonts w:hint="eastAsia"/>
          </w:rPr>
          <w:t>输水</w:t>
        </w:r>
        <w:r w:rsidR="005B2432" w:rsidRPr="00AB6BDF">
          <w:rPr>
            <w:rFonts w:hint="eastAsia"/>
          </w:rPr>
          <w:t>，</w:t>
        </w:r>
        <w:r w:rsidR="005B2432">
          <w:rPr>
            <w:rFonts w:hint="eastAsia"/>
          </w:rPr>
          <w:t>输水</w:t>
        </w:r>
        <w:r w:rsidR="005B2432" w:rsidRPr="00AB6BDF">
          <w:rPr>
            <w:rFonts w:hint="eastAsia"/>
          </w:rPr>
          <w:t>规模设计</w:t>
        </w:r>
        <w:r w:rsidR="005B2432" w:rsidRPr="00AB6BDF">
          <w:rPr>
            <w:rFonts w:hint="eastAsia"/>
          </w:rPr>
          <w:t>50</w:t>
        </w:r>
        <w:r w:rsidR="005B2432" w:rsidRPr="00AB6BDF">
          <w:t>m</w:t>
        </w:r>
        <w:r w:rsidR="005B2432" w:rsidRPr="00890EB5">
          <w:rPr>
            <w:vertAlign w:val="superscript"/>
          </w:rPr>
          <w:t>3</w:t>
        </w:r>
        <w:r w:rsidR="005B2432" w:rsidRPr="00AB6BDF">
          <w:rPr>
            <w:rFonts w:hint="eastAsia"/>
          </w:rPr>
          <w:t>/s</w:t>
        </w:r>
        <w:r w:rsidR="005B2432" w:rsidRPr="00AB6BDF">
          <w:rPr>
            <w:rFonts w:hint="eastAsia"/>
          </w:rPr>
          <w:t>、加大</w:t>
        </w:r>
        <w:r w:rsidR="005B2432" w:rsidRPr="00AB6BDF">
          <w:rPr>
            <w:rFonts w:hint="eastAsia"/>
          </w:rPr>
          <w:t>60</w:t>
        </w:r>
        <w:r w:rsidR="005B2432" w:rsidRPr="00AB6BDF">
          <w:t>m</w:t>
        </w:r>
        <w:r w:rsidR="005B2432" w:rsidRPr="00890EB5">
          <w:rPr>
            <w:vertAlign w:val="superscript"/>
          </w:rPr>
          <w:t>3</w:t>
        </w:r>
        <w:r w:rsidR="005B2432" w:rsidRPr="00AB6BDF">
          <w:rPr>
            <w:rFonts w:hint="eastAsia"/>
          </w:rPr>
          <w:t>/s</w:t>
        </w:r>
        <w:r w:rsidR="005B2432">
          <w:rPr>
            <w:rFonts w:hint="eastAsia"/>
          </w:rPr>
          <w:t>，</w:t>
        </w:r>
        <w:r w:rsidR="005B2432" w:rsidRPr="00AB6BDF">
          <w:rPr>
            <w:rFonts w:hint="eastAsia"/>
          </w:rPr>
          <w:t>途中向沿线河北省地</w:t>
        </w:r>
        <w:proofErr w:type="gramStart"/>
        <w:r w:rsidR="005B2432" w:rsidRPr="00AB6BDF">
          <w:rPr>
            <w:rFonts w:hint="eastAsia"/>
          </w:rPr>
          <w:t>区分水</w:t>
        </w:r>
        <w:proofErr w:type="gramEnd"/>
        <w:r w:rsidR="005B2432" w:rsidRPr="00AB6BDF">
          <w:rPr>
            <w:rFonts w:hint="eastAsia"/>
          </w:rPr>
          <w:t>后，进入天津的规模为设计</w:t>
        </w:r>
        <w:r w:rsidR="005B2432" w:rsidRPr="00AB6BDF">
          <w:rPr>
            <w:rFonts w:hint="eastAsia"/>
          </w:rPr>
          <w:t>45</w:t>
        </w:r>
        <w:r w:rsidR="005B2432" w:rsidRPr="00AB6BDF">
          <w:t>m</w:t>
        </w:r>
        <w:r w:rsidR="005B2432" w:rsidRPr="00890EB5">
          <w:rPr>
            <w:vertAlign w:val="superscript"/>
          </w:rPr>
          <w:t>3</w:t>
        </w:r>
        <w:r w:rsidR="005B2432" w:rsidRPr="00AB6BDF">
          <w:rPr>
            <w:rFonts w:hint="eastAsia"/>
          </w:rPr>
          <w:t>/s</w:t>
        </w:r>
        <w:r w:rsidR="005B2432" w:rsidRPr="00AB6BDF">
          <w:rPr>
            <w:rFonts w:hint="eastAsia"/>
          </w:rPr>
          <w:t>、加大</w:t>
        </w:r>
        <w:r w:rsidR="005B2432" w:rsidRPr="00AB6BDF">
          <w:rPr>
            <w:rFonts w:hint="eastAsia"/>
          </w:rPr>
          <w:t>55</w:t>
        </w:r>
        <w:r w:rsidR="005B2432" w:rsidRPr="00AB6BDF">
          <w:t>m</w:t>
        </w:r>
        <w:r w:rsidR="005B2432" w:rsidRPr="00890EB5">
          <w:rPr>
            <w:vertAlign w:val="superscript"/>
          </w:rPr>
          <w:t>3</w:t>
        </w:r>
        <w:r w:rsidR="005B2432" w:rsidRPr="00AB6BDF">
          <w:rPr>
            <w:rFonts w:hint="eastAsia"/>
          </w:rPr>
          <w:t>/s</w:t>
        </w:r>
      </w:ins>
      <w:ins w:id="2594" w:author="王建卉" w:date="2012-09-20T11:25:00Z">
        <w:r w:rsidR="008F18AE" w:rsidRPr="00AB6BDF">
          <w:t>。</w:t>
        </w:r>
      </w:ins>
    </w:p>
    <w:p w:rsidR="008F18AE" w:rsidRPr="00167D88" w:rsidRDefault="008F18AE">
      <w:pPr>
        <w:pStyle w:val="afff2"/>
        <w:spacing w:before="163" w:after="163"/>
        <w:rPr>
          <w:ins w:id="2595" w:author="王建卉" w:date="2012-09-20T11:25:00Z"/>
        </w:rPr>
        <w:pPrChange w:id="2596" w:author="王建卉" w:date="2012-09-20T16:00:00Z">
          <w:pPr>
            <w:pStyle w:val="5"/>
            <w:spacing w:before="163" w:after="163"/>
          </w:pPr>
        </w:pPrChange>
      </w:pPr>
      <w:ins w:id="2597" w:author="王建卉" w:date="2012-09-20T11:25:00Z">
        <w:r w:rsidRPr="009618C9">
          <w:rPr>
            <w:rFonts w:hint="eastAsia"/>
          </w:rPr>
          <w:t>（</w:t>
        </w:r>
        <w:r w:rsidRPr="00660BE8">
          <w:t>2</w:t>
        </w:r>
        <w:r w:rsidRPr="003F6C47">
          <w:rPr>
            <w:rFonts w:hint="eastAsia"/>
          </w:rPr>
          <w:t>）王庆坨水库新建工程</w:t>
        </w:r>
      </w:ins>
    </w:p>
    <w:p w:rsidR="008F18AE" w:rsidRPr="0064343B" w:rsidRDefault="008F18AE" w:rsidP="008F18AE">
      <w:pPr>
        <w:ind w:firstLine="480"/>
        <w:rPr>
          <w:ins w:id="2598" w:author="王建卉" w:date="2012-09-20T11:25:00Z"/>
        </w:rPr>
      </w:pPr>
      <w:ins w:id="2599" w:author="王建卉" w:date="2012-09-20T11:25:00Z">
        <w:r w:rsidRPr="0064343B">
          <w:t>王庆坨水库位于天津市王庆坨镇西部，是南水北调中线一期工程天津干线的配套工程，是天津市的</w:t>
        </w:r>
        <w:r w:rsidRPr="0064343B">
          <w:t>“</w:t>
        </w:r>
        <w:r w:rsidRPr="0064343B">
          <w:t>在线</w:t>
        </w:r>
        <w:r w:rsidRPr="0064343B">
          <w:t>”</w:t>
        </w:r>
        <w:r w:rsidRPr="0064343B">
          <w:t>调节水库和备用水源。考虑王庆坨水库的位置以及经济、社会和环境等诸多因素，先期建设</w:t>
        </w:r>
        <w:proofErr w:type="gramStart"/>
        <w:r w:rsidRPr="0064343B">
          <w:t>一</w:t>
        </w:r>
        <w:proofErr w:type="gramEnd"/>
        <w:r w:rsidRPr="0064343B">
          <w:t>库（津保公路以北部分），水库总库容</w:t>
        </w:r>
        <w:r w:rsidRPr="0064343B">
          <w:t>2000</w:t>
        </w:r>
        <w:r w:rsidRPr="0064343B">
          <w:t>万</w:t>
        </w:r>
        <w:r w:rsidRPr="0064343B">
          <w:t>m</w:t>
        </w:r>
        <w:r w:rsidRPr="0064343B">
          <w:rPr>
            <w:vertAlign w:val="superscript"/>
          </w:rPr>
          <w:t>3</w:t>
        </w:r>
        <w:r w:rsidRPr="0064343B">
          <w:t>，</w:t>
        </w:r>
        <w:proofErr w:type="gramStart"/>
        <w:r w:rsidRPr="0064343B">
          <w:t>充库流量</w:t>
        </w:r>
        <w:proofErr w:type="gramEnd"/>
        <w:r w:rsidRPr="0064343B">
          <w:t>18m</w:t>
        </w:r>
        <w:r w:rsidRPr="0064343B">
          <w:rPr>
            <w:vertAlign w:val="superscript"/>
          </w:rPr>
          <w:t>3</w:t>
        </w:r>
        <w:r w:rsidRPr="0064343B">
          <w:t>/s</w:t>
        </w:r>
        <w:r w:rsidRPr="0064343B">
          <w:t>，出库流量</w:t>
        </w:r>
        <w:r w:rsidRPr="0064343B">
          <w:t>20 m</w:t>
        </w:r>
        <w:r w:rsidRPr="0064343B">
          <w:rPr>
            <w:vertAlign w:val="superscript"/>
          </w:rPr>
          <w:t>3</w:t>
        </w:r>
        <w:r w:rsidRPr="0064343B">
          <w:t>/s</w:t>
        </w:r>
        <w:r w:rsidRPr="0064343B">
          <w:t>，退水流量</w:t>
        </w:r>
        <w:r w:rsidRPr="0064343B">
          <w:t>10 m</w:t>
        </w:r>
        <w:r w:rsidRPr="0064343B">
          <w:rPr>
            <w:vertAlign w:val="superscript"/>
          </w:rPr>
          <w:t>3</w:t>
        </w:r>
        <w:r w:rsidRPr="0064343B">
          <w:t>/s</w:t>
        </w:r>
        <w:r w:rsidRPr="0064343B">
          <w:t>。</w:t>
        </w:r>
      </w:ins>
    </w:p>
    <w:p w:rsidR="008F18AE" w:rsidRPr="00167D88" w:rsidRDefault="008F18AE">
      <w:pPr>
        <w:pStyle w:val="afff2"/>
        <w:spacing w:before="163" w:after="163"/>
        <w:rPr>
          <w:ins w:id="2600" w:author="王建卉" w:date="2012-09-20T11:25:00Z"/>
        </w:rPr>
        <w:pPrChange w:id="2601" w:author="王建卉" w:date="2012-09-20T16:00:00Z">
          <w:pPr>
            <w:pStyle w:val="5"/>
            <w:spacing w:before="163" w:after="163"/>
          </w:pPr>
        </w:pPrChange>
      </w:pPr>
      <w:ins w:id="2602" w:author="王建卉" w:date="2012-09-20T11:25:00Z">
        <w:r w:rsidRPr="009618C9">
          <w:rPr>
            <w:rFonts w:hint="eastAsia"/>
          </w:rPr>
          <w:t>（</w:t>
        </w:r>
        <w:r w:rsidRPr="00660BE8">
          <w:t>3</w:t>
        </w:r>
        <w:r w:rsidRPr="003F6C47">
          <w:rPr>
            <w:rFonts w:hint="eastAsia"/>
          </w:rPr>
          <w:t>）北塘水库完善工程</w:t>
        </w:r>
      </w:ins>
    </w:p>
    <w:p w:rsidR="0081405E" w:rsidRPr="0081405E" w:rsidRDefault="008F18AE" w:rsidP="005C0DF9">
      <w:pPr>
        <w:ind w:firstLine="480"/>
        <w:rPr>
          <w:ins w:id="2603" w:author="王建卉" w:date="2015-07-14T16:01:00Z"/>
          <w:szCs w:val="24"/>
          <w:rPrChange w:id="2604" w:author="王建卉" w:date="2015-07-14T16:04:00Z">
            <w:rPr>
              <w:ins w:id="2605" w:author="王建卉" w:date="2015-07-14T16:01:00Z"/>
              <w:noProof/>
              <w:kern w:val="0"/>
              <w:sz w:val="28"/>
            </w:rPr>
          </w:rPrChange>
        </w:rPr>
        <w:pPrChange w:id="2606" w:author="王建卉" w:date="2015-07-14T16:04:00Z">
          <w:pPr>
            <w:spacing w:line="500" w:lineRule="exact"/>
            <w:ind w:firstLine="480"/>
          </w:pPr>
        </w:pPrChange>
      </w:pPr>
      <w:ins w:id="2607" w:author="王建卉" w:date="2012-09-20T11:25:00Z">
        <w:r w:rsidRPr="0064343B">
          <w:t>北塘水库原为塘沽区城市供水调节水库，</w:t>
        </w:r>
      </w:ins>
      <w:ins w:id="2608" w:author="王建卉" w:date="2015-07-14T16:00:00Z">
        <w:r w:rsidR="0081405E">
          <w:rPr>
            <w:rFonts w:hint="eastAsia"/>
          </w:rPr>
          <w:t>作为</w:t>
        </w:r>
        <w:r w:rsidR="0081405E" w:rsidRPr="0064343B">
          <w:t>南水北调市内配套调蓄及事故备用水库，</w:t>
        </w:r>
      </w:ins>
      <w:ins w:id="2609" w:author="王建卉" w:date="2012-09-20T11:25:00Z">
        <w:r w:rsidRPr="0064343B">
          <w:t>需建设北塘水库完善配套工程，增加必要的完善配套设施，使之与滨海新区供水工程合理结合，实现引江、引</w:t>
        </w:r>
        <w:proofErr w:type="gramStart"/>
        <w:r w:rsidRPr="0064343B">
          <w:t>滦</w:t>
        </w:r>
        <w:proofErr w:type="gramEnd"/>
        <w:r w:rsidRPr="0064343B">
          <w:t>双水源保证，以满足滨海新区快速发展的需要。工程主要建设</w:t>
        </w:r>
      </w:ins>
      <w:ins w:id="2610" w:author="王建卉" w:date="2015-07-14T16:01:00Z">
        <w:r w:rsidR="0081405E" w:rsidRPr="0081405E">
          <w:rPr>
            <w:szCs w:val="24"/>
            <w:rPrChange w:id="2611" w:author="王建卉" w:date="2015-07-14T16:04:00Z">
              <w:rPr>
                <w:noProof/>
                <w:kern w:val="0"/>
                <w:sz w:val="28"/>
              </w:rPr>
            </w:rPrChange>
          </w:rPr>
          <w:t>项目包括：</w:t>
        </w:r>
      </w:ins>
    </w:p>
    <w:p w:rsidR="0081405E" w:rsidRPr="0081405E" w:rsidRDefault="0081405E" w:rsidP="0081405E">
      <w:pPr>
        <w:spacing w:line="500" w:lineRule="exact"/>
        <w:ind w:firstLine="480"/>
        <w:rPr>
          <w:ins w:id="2612" w:author="王建卉" w:date="2015-07-14T16:01:00Z"/>
          <w:szCs w:val="24"/>
          <w:rPrChange w:id="2613" w:author="王建卉" w:date="2015-07-14T16:04:00Z">
            <w:rPr>
              <w:ins w:id="2614" w:author="王建卉" w:date="2015-07-14T16:01:00Z"/>
              <w:noProof/>
              <w:kern w:val="0"/>
              <w:sz w:val="28"/>
            </w:rPr>
          </w:rPrChange>
        </w:rPr>
      </w:pPr>
      <w:ins w:id="2615" w:author="王建卉" w:date="2015-07-14T16:02:00Z">
        <w:r w:rsidRPr="0081405E">
          <w:rPr>
            <w:rFonts w:hint="eastAsia"/>
            <w:szCs w:val="24"/>
            <w:rPrChange w:id="2616" w:author="王建卉" w:date="2015-07-14T16:04:00Z">
              <w:rPr>
                <w:rFonts w:hint="eastAsia"/>
              </w:rPr>
            </w:rPrChange>
          </w:rPr>
          <w:t>①</w:t>
        </w:r>
      </w:ins>
      <w:ins w:id="2617" w:author="王建卉" w:date="2015-07-14T16:01:00Z">
        <w:r w:rsidRPr="0081405E">
          <w:rPr>
            <w:szCs w:val="24"/>
            <w:rPrChange w:id="2618" w:author="王建卉" w:date="2015-07-14T16:04:00Z">
              <w:rPr>
                <w:noProof/>
                <w:kern w:val="0"/>
                <w:sz w:val="28"/>
              </w:rPr>
            </w:rPrChange>
          </w:rPr>
          <w:t>入库建筑物：新建引江入库闸</w:t>
        </w:r>
        <w:r w:rsidRPr="0081405E">
          <w:rPr>
            <w:rFonts w:hint="eastAsia"/>
            <w:szCs w:val="24"/>
            <w:rPrChange w:id="2619" w:author="王建卉" w:date="2015-07-14T16:04:00Z">
              <w:rPr>
                <w:rFonts w:hint="eastAsia"/>
                <w:noProof/>
                <w:kern w:val="0"/>
                <w:sz w:val="28"/>
              </w:rPr>
            </w:rPrChange>
          </w:rPr>
          <w:t>。</w:t>
        </w:r>
      </w:ins>
    </w:p>
    <w:p w:rsidR="0081405E" w:rsidRPr="0081405E" w:rsidRDefault="0081405E" w:rsidP="0081405E">
      <w:pPr>
        <w:spacing w:line="500" w:lineRule="exact"/>
        <w:ind w:firstLine="480"/>
        <w:rPr>
          <w:ins w:id="2620" w:author="王建卉" w:date="2015-07-14T16:01:00Z"/>
          <w:szCs w:val="24"/>
          <w:rPrChange w:id="2621" w:author="王建卉" w:date="2015-07-14T16:04:00Z">
            <w:rPr>
              <w:ins w:id="2622" w:author="王建卉" w:date="2015-07-14T16:01:00Z"/>
              <w:noProof/>
              <w:kern w:val="0"/>
              <w:sz w:val="28"/>
            </w:rPr>
          </w:rPrChange>
        </w:rPr>
      </w:pPr>
      <w:ins w:id="2623" w:author="王建卉" w:date="2015-07-14T16:02:00Z">
        <w:r w:rsidRPr="0081405E">
          <w:rPr>
            <w:rFonts w:hint="eastAsia"/>
            <w:szCs w:val="24"/>
            <w:rPrChange w:id="2624" w:author="王建卉" w:date="2015-07-14T16:04:00Z">
              <w:rPr>
                <w:rFonts w:hint="eastAsia"/>
              </w:rPr>
            </w:rPrChange>
          </w:rPr>
          <w:lastRenderedPageBreak/>
          <w:t>②</w:t>
        </w:r>
      </w:ins>
      <w:ins w:id="2625" w:author="王建卉" w:date="2015-07-14T16:01:00Z">
        <w:r w:rsidRPr="0081405E">
          <w:rPr>
            <w:szCs w:val="24"/>
            <w:rPrChange w:id="2626" w:author="王建卉" w:date="2015-07-14T16:04:00Z">
              <w:rPr>
                <w:noProof/>
                <w:kern w:val="0"/>
                <w:sz w:val="28"/>
              </w:rPr>
            </w:rPrChange>
          </w:rPr>
          <w:t>取水建筑物：新建</w:t>
        </w:r>
        <w:r w:rsidRPr="0081405E">
          <w:rPr>
            <w:rFonts w:hint="eastAsia"/>
            <w:szCs w:val="24"/>
            <w:rPrChange w:id="2627" w:author="王建卉" w:date="2015-07-14T16:04:00Z">
              <w:rPr>
                <w:rFonts w:hint="eastAsia"/>
                <w:noProof/>
                <w:kern w:val="0"/>
                <w:sz w:val="28"/>
              </w:rPr>
            </w:rPrChange>
          </w:rPr>
          <w:t>塘沽</w:t>
        </w:r>
        <w:r w:rsidRPr="0081405E">
          <w:rPr>
            <w:szCs w:val="24"/>
            <w:rPrChange w:id="2628" w:author="王建卉" w:date="2015-07-14T16:04:00Z">
              <w:rPr>
                <w:noProof/>
                <w:kern w:val="0"/>
                <w:sz w:val="28"/>
              </w:rPr>
            </w:rPrChange>
          </w:rPr>
          <w:t>水厂供水泵站</w:t>
        </w:r>
        <w:r w:rsidRPr="0081405E">
          <w:rPr>
            <w:rFonts w:hint="eastAsia"/>
            <w:szCs w:val="24"/>
            <w:rPrChange w:id="2629" w:author="王建卉" w:date="2015-07-14T16:04:00Z">
              <w:rPr>
                <w:rFonts w:hint="eastAsia"/>
                <w:sz w:val="28"/>
              </w:rPr>
            </w:rPrChange>
          </w:rPr>
          <w:t>（主要供水对象为滨海新区塘沽现有水厂）、新建</w:t>
        </w:r>
        <w:r w:rsidRPr="0081405E">
          <w:rPr>
            <w:szCs w:val="24"/>
            <w:rPrChange w:id="2630" w:author="王建卉" w:date="2015-07-14T16:04:00Z">
              <w:rPr>
                <w:noProof/>
                <w:kern w:val="0"/>
                <w:sz w:val="28"/>
              </w:rPr>
            </w:rPrChange>
          </w:rPr>
          <w:t>开发区水厂供水泵站。</w:t>
        </w:r>
      </w:ins>
    </w:p>
    <w:p w:rsidR="0081405E" w:rsidRPr="0081405E" w:rsidRDefault="0081405E" w:rsidP="0081405E">
      <w:pPr>
        <w:spacing w:line="500" w:lineRule="exact"/>
        <w:ind w:firstLine="480"/>
        <w:rPr>
          <w:ins w:id="2631" w:author="王建卉" w:date="2015-07-14T16:01:00Z"/>
          <w:szCs w:val="24"/>
          <w:rPrChange w:id="2632" w:author="王建卉" w:date="2015-07-14T16:04:00Z">
            <w:rPr>
              <w:ins w:id="2633" w:author="王建卉" w:date="2015-07-14T16:01:00Z"/>
              <w:noProof/>
              <w:kern w:val="0"/>
              <w:sz w:val="28"/>
            </w:rPr>
          </w:rPrChange>
        </w:rPr>
      </w:pPr>
      <w:ins w:id="2634" w:author="王建卉" w:date="2015-07-14T16:02:00Z">
        <w:r w:rsidRPr="0087244B">
          <w:rPr>
            <w:rFonts w:hint="eastAsia"/>
            <w:szCs w:val="24"/>
          </w:rPr>
          <w:t>③</w:t>
        </w:r>
      </w:ins>
      <w:ins w:id="2635" w:author="王建卉" w:date="2015-07-14T16:01:00Z">
        <w:r w:rsidRPr="0081405E">
          <w:rPr>
            <w:rFonts w:hint="eastAsia"/>
            <w:szCs w:val="24"/>
            <w:rPrChange w:id="2636" w:author="王建卉" w:date="2015-07-14T16:04:00Z">
              <w:rPr>
                <w:rFonts w:hint="eastAsia"/>
                <w:noProof/>
                <w:kern w:val="0"/>
                <w:sz w:val="28"/>
              </w:rPr>
            </w:rPrChange>
          </w:rPr>
          <w:t>现有建筑物维修加固：东堤泄水闸闸门更换。</w:t>
        </w:r>
      </w:ins>
    </w:p>
    <w:p w:rsidR="008F18AE" w:rsidRDefault="0035716E" w:rsidP="008F18AE">
      <w:pPr>
        <w:ind w:firstLine="480"/>
        <w:rPr>
          <w:ins w:id="2637" w:author="王建卉" w:date="2012-09-20T11:25:00Z"/>
        </w:rPr>
      </w:pPr>
      <w:ins w:id="2638" w:author="王建卉" w:date="2013-07-21T16:45:00Z">
        <w:r w:rsidRPr="0087244B">
          <w:rPr>
            <w:szCs w:val="24"/>
          </w:rPr>
          <w:fldChar w:fldCharType="begin"/>
        </w:r>
        <w:r w:rsidRPr="0087244B">
          <w:rPr>
            <w:szCs w:val="24"/>
          </w:rPr>
          <w:instrText xml:space="preserve"> = 4 \* GB3 </w:instrText>
        </w:r>
        <w:r w:rsidRPr="0087244B">
          <w:rPr>
            <w:szCs w:val="24"/>
          </w:rPr>
          <w:fldChar w:fldCharType="separate"/>
        </w:r>
        <w:r w:rsidRPr="0087244B">
          <w:rPr>
            <w:rFonts w:hint="eastAsia"/>
            <w:noProof/>
            <w:szCs w:val="24"/>
          </w:rPr>
          <w:t>④</w:t>
        </w:r>
        <w:r w:rsidRPr="0087244B">
          <w:rPr>
            <w:szCs w:val="24"/>
          </w:rPr>
          <w:fldChar w:fldCharType="end"/>
        </w:r>
        <w:proofErr w:type="gramStart"/>
        <w:r w:rsidRPr="0087244B">
          <w:rPr>
            <w:rFonts w:hint="eastAsia"/>
            <w:szCs w:val="24"/>
          </w:rPr>
          <w:t>新建北</w:t>
        </w:r>
        <w:proofErr w:type="gramEnd"/>
        <w:r w:rsidRPr="0087244B">
          <w:rPr>
            <w:rFonts w:hint="eastAsia"/>
            <w:szCs w:val="24"/>
          </w:rPr>
          <w:t>塘水厂引水渠，将黄港二库的水源通过新建的引水渠引至北塘水厂，渠道设计流量</w:t>
        </w:r>
        <w:r w:rsidRPr="0087244B">
          <w:rPr>
            <w:szCs w:val="24"/>
          </w:rPr>
          <w:t>4 m</w:t>
        </w:r>
        <w:r w:rsidRPr="0087244B">
          <w:rPr>
            <w:szCs w:val="24"/>
            <w:vertAlign w:val="superscript"/>
          </w:rPr>
          <w:t>3</w:t>
        </w:r>
        <w:r w:rsidRPr="0087244B">
          <w:rPr>
            <w:szCs w:val="24"/>
          </w:rPr>
          <w:t>/s</w:t>
        </w:r>
        <w:r w:rsidRPr="0087244B">
          <w:rPr>
            <w:rFonts w:hint="eastAsia"/>
            <w:szCs w:val="24"/>
          </w:rPr>
          <w:t>，全长</w:t>
        </w:r>
        <w:r w:rsidRPr="0087244B">
          <w:rPr>
            <w:szCs w:val="24"/>
          </w:rPr>
          <w:t>4.4km</w:t>
        </w:r>
        <w:r w:rsidRPr="0087244B">
          <w:rPr>
            <w:rFonts w:hint="eastAsia"/>
            <w:szCs w:val="24"/>
          </w:rPr>
          <w:t>。</w:t>
        </w:r>
      </w:ins>
    </w:p>
    <w:p w:rsidR="008F18AE" w:rsidRDefault="008F18AE">
      <w:pPr>
        <w:pStyle w:val="3"/>
        <w:rPr>
          <w:ins w:id="2639" w:author="王建卉" w:date="2012-09-20T11:25:00Z"/>
        </w:rPr>
        <w:pPrChange w:id="2640" w:author="王建卉" w:date="2012-09-20T16:24:00Z">
          <w:pPr>
            <w:pStyle w:val="afff2"/>
            <w:spacing w:before="163" w:after="163"/>
          </w:pPr>
        </w:pPrChange>
      </w:pPr>
      <w:ins w:id="2641" w:author="王建卉" w:date="2012-09-20T11:25:00Z">
        <w:r>
          <w:rPr>
            <w:rFonts w:hint="eastAsia"/>
          </w:rPr>
          <w:t>2．</w:t>
        </w:r>
      </w:ins>
      <w:ins w:id="2642" w:author="王建卉" w:date="2012-09-20T14:01:00Z">
        <w:r w:rsidR="00DF1B02">
          <w:rPr>
            <w:rFonts w:hint="eastAsia"/>
          </w:rPr>
          <w:t>输</w:t>
        </w:r>
      </w:ins>
      <w:ins w:id="2643" w:author="王建卉" w:date="2012-09-20T11:25:00Z">
        <w:r>
          <w:rPr>
            <w:rFonts w:hint="eastAsia"/>
          </w:rPr>
          <w:t>水</w:t>
        </w:r>
        <w:r w:rsidRPr="00175AFA">
          <w:rPr>
            <w:rFonts w:hint="eastAsia"/>
          </w:rPr>
          <w:t>管线工程</w:t>
        </w:r>
      </w:ins>
    </w:p>
    <w:p w:rsidR="008F18AE" w:rsidRPr="0028544C" w:rsidRDefault="008F18AE">
      <w:pPr>
        <w:pStyle w:val="afff2"/>
        <w:spacing w:before="163" w:after="163"/>
        <w:rPr>
          <w:ins w:id="2644" w:author="王建卉" w:date="2012-09-20T11:25:00Z"/>
        </w:rPr>
        <w:pPrChange w:id="2645" w:author="王建卉" w:date="2012-09-20T16:00:00Z">
          <w:pPr>
            <w:spacing w:beforeLines="50" w:before="163" w:afterLines="50" w:after="163"/>
            <w:ind w:firstLine="480"/>
          </w:pPr>
        </w:pPrChange>
      </w:pPr>
      <w:ins w:id="2646" w:author="王建卉" w:date="2012-09-20T11:25:00Z">
        <w:r w:rsidRPr="0028544C">
          <w:rPr>
            <w:rFonts w:hint="eastAsia"/>
          </w:rPr>
          <w:t>（</w:t>
        </w:r>
        <w:r w:rsidRPr="0028544C">
          <w:t>1</w:t>
        </w:r>
        <w:r w:rsidRPr="0028544C">
          <w:rPr>
            <w:rFonts w:hint="eastAsia"/>
          </w:rPr>
          <w:t>）主城区</w:t>
        </w:r>
      </w:ins>
    </w:p>
    <w:p w:rsidR="008F18AE" w:rsidRDefault="008F18AE" w:rsidP="008F18AE">
      <w:pPr>
        <w:ind w:firstLine="480"/>
        <w:rPr>
          <w:ins w:id="2647" w:author="王建卉" w:date="2012-09-20T11:25:00Z"/>
        </w:rPr>
      </w:pPr>
      <w:ins w:id="2648" w:author="王建卉" w:date="2012-09-20T11:25:00Z">
        <w:r>
          <w:rPr>
            <w:rFonts w:hint="eastAsia"/>
          </w:rPr>
          <w:t>包括向滨海新区西部</w:t>
        </w:r>
        <w:proofErr w:type="gramStart"/>
        <w:r>
          <w:rPr>
            <w:rFonts w:hint="eastAsia"/>
          </w:rPr>
          <w:t>临空高新区</w:t>
        </w:r>
        <w:proofErr w:type="gramEnd"/>
        <w:r>
          <w:rPr>
            <w:rFonts w:hint="eastAsia"/>
          </w:rPr>
          <w:t>和静海县供水，</w:t>
        </w:r>
        <w:r w:rsidRPr="0064343B">
          <w:t>该区域</w:t>
        </w:r>
        <w:r w:rsidRPr="0064343B">
          <w:t>2015</w:t>
        </w:r>
        <w:r w:rsidRPr="0064343B">
          <w:t>年</w:t>
        </w:r>
        <w:r>
          <w:rPr>
            <w:rFonts w:hint="eastAsia"/>
          </w:rPr>
          <w:t>需</w:t>
        </w:r>
        <w:proofErr w:type="gramStart"/>
        <w:r>
          <w:rPr>
            <w:rFonts w:hint="eastAsia"/>
          </w:rPr>
          <w:t>外调水</w:t>
        </w:r>
      </w:ins>
      <w:proofErr w:type="gramEnd"/>
      <w:ins w:id="2649" w:author="王建卉" w:date="2012-09-20T13:52:00Z">
        <w:r w:rsidR="00E81F09">
          <w:rPr>
            <w:rFonts w:hint="eastAsia"/>
          </w:rPr>
          <w:t>供水</w:t>
        </w:r>
      </w:ins>
      <w:ins w:id="2650" w:author="王建卉" w:date="2012-09-20T11:25:00Z">
        <w:r w:rsidRPr="0064343B">
          <w:t>规模</w:t>
        </w:r>
        <w:r>
          <w:rPr>
            <w:rFonts w:hint="eastAsia"/>
          </w:rPr>
          <w:t>254.</w:t>
        </w:r>
      </w:ins>
      <w:ins w:id="2651" w:author="王建卉" w:date="2013-07-21T16:47:00Z">
        <w:r w:rsidR="00614D97">
          <w:rPr>
            <w:rFonts w:hint="eastAsia"/>
          </w:rPr>
          <w:t>7</w:t>
        </w:r>
      </w:ins>
      <w:ins w:id="2652" w:author="王建卉" w:date="2012-09-20T11:25:00Z">
        <w:r w:rsidRPr="0064343B">
          <w:t>万</w:t>
        </w:r>
        <w:r>
          <w:rPr>
            <w:rFonts w:hint="eastAsia"/>
          </w:rPr>
          <w:t>吨</w:t>
        </w:r>
        <w:r>
          <w:rPr>
            <w:rFonts w:hint="eastAsia"/>
          </w:rPr>
          <w:t>/</w:t>
        </w:r>
        <w:r>
          <w:rPr>
            <w:rFonts w:hint="eastAsia"/>
          </w:rPr>
          <w:t>日，</w:t>
        </w:r>
        <w:r w:rsidRPr="0064343B">
          <w:t>2020</w:t>
        </w:r>
        <w:r w:rsidRPr="0064343B">
          <w:t>年</w:t>
        </w:r>
        <w:r>
          <w:rPr>
            <w:rFonts w:hint="eastAsia"/>
          </w:rPr>
          <w:t>需</w:t>
        </w:r>
        <w:proofErr w:type="gramStart"/>
        <w:r>
          <w:rPr>
            <w:rFonts w:hint="eastAsia"/>
          </w:rPr>
          <w:t>外调水</w:t>
        </w:r>
      </w:ins>
      <w:proofErr w:type="gramEnd"/>
      <w:ins w:id="2653" w:author="王建卉" w:date="2012-09-20T13:52:00Z">
        <w:r w:rsidR="00E81F09">
          <w:rPr>
            <w:rFonts w:hint="eastAsia"/>
          </w:rPr>
          <w:t>供水</w:t>
        </w:r>
      </w:ins>
      <w:ins w:id="2654" w:author="王建卉" w:date="2012-09-20T11:25:00Z">
        <w:r w:rsidRPr="0064343B">
          <w:t>规模</w:t>
        </w:r>
        <w:r>
          <w:rPr>
            <w:rFonts w:hint="eastAsia"/>
          </w:rPr>
          <w:t>309.</w:t>
        </w:r>
      </w:ins>
      <w:ins w:id="2655" w:author="王建卉" w:date="2013-11-28T09:48:00Z">
        <w:r w:rsidR="00B134FB">
          <w:rPr>
            <w:rFonts w:hint="eastAsia"/>
          </w:rPr>
          <w:t>5</w:t>
        </w:r>
      </w:ins>
      <w:ins w:id="2656" w:author="王建卉" w:date="2012-09-20T11:25:00Z">
        <w:r w:rsidRPr="0064343B">
          <w:t>万</w:t>
        </w:r>
        <w:r>
          <w:rPr>
            <w:rFonts w:hint="eastAsia"/>
          </w:rPr>
          <w:t>吨</w:t>
        </w:r>
        <w:r>
          <w:rPr>
            <w:rFonts w:hint="eastAsia"/>
          </w:rPr>
          <w:t>/</w:t>
        </w:r>
        <w:r>
          <w:rPr>
            <w:rFonts w:hint="eastAsia"/>
          </w:rPr>
          <w:t>日</w:t>
        </w:r>
        <w:r w:rsidRPr="0064343B">
          <w:t>。</w:t>
        </w:r>
      </w:ins>
    </w:p>
    <w:p w:rsidR="008F18AE" w:rsidRDefault="008F18AE" w:rsidP="008F18AE">
      <w:pPr>
        <w:ind w:firstLine="480"/>
        <w:rPr>
          <w:ins w:id="2657" w:author="王建卉" w:date="2012-09-20T11:25:00Z"/>
          <w:kern w:val="0"/>
        </w:rPr>
      </w:pPr>
      <w:ins w:id="2658" w:author="王建卉" w:date="2012-09-20T11:25:00Z">
        <w:r w:rsidRPr="0064343B">
          <w:t>主城区现有引</w:t>
        </w:r>
        <w:proofErr w:type="gramStart"/>
        <w:r w:rsidRPr="0064343B">
          <w:t>滦入中心</w:t>
        </w:r>
        <w:proofErr w:type="gramEnd"/>
        <w:r w:rsidRPr="0064343B">
          <w:t>城区</w:t>
        </w:r>
        <w:r>
          <w:t>供水</w:t>
        </w:r>
        <w:r w:rsidRPr="0064343B">
          <w:t>管线一条，</w:t>
        </w:r>
        <w:r>
          <w:t>供水</w:t>
        </w:r>
        <w:r w:rsidRPr="0064343B">
          <w:t>能力</w:t>
        </w:r>
        <w:r w:rsidRPr="0064343B">
          <w:t>167</w:t>
        </w:r>
        <w:r w:rsidRPr="0064343B">
          <w:t>万</w:t>
        </w:r>
        <w:r>
          <w:rPr>
            <w:rFonts w:hint="eastAsia"/>
          </w:rPr>
          <w:t>吨</w:t>
        </w:r>
        <w:r>
          <w:rPr>
            <w:rFonts w:hint="eastAsia"/>
          </w:rPr>
          <w:t>/</w:t>
        </w:r>
        <w:r>
          <w:rPr>
            <w:rFonts w:hint="eastAsia"/>
          </w:rPr>
          <w:t>日</w:t>
        </w:r>
        <w:r w:rsidRPr="0064343B">
          <w:t>，引</w:t>
        </w:r>
        <w:proofErr w:type="gramStart"/>
        <w:r w:rsidRPr="0064343B">
          <w:t>滦</w:t>
        </w:r>
        <w:proofErr w:type="gramEnd"/>
        <w:r w:rsidRPr="0064343B">
          <w:t>入大港管线</w:t>
        </w:r>
        <w:r>
          <w:rPr>
            <w:rFonts w:hint="eastAsia"/>
          </w:rPr>
          <w:t>目前亦可</w:t>
        </w:r>
        <w:r w:rsidRPr="0064343B">
          <w:t>供东丽、津南区企业</w:t>
        </w:r>
        <w:r>
          <w:rPr>
            <w:rFonts w:hint="eastAsia"/>
          </w:rPr>
          <w:t>供水</w:t>
        </w:r>
        <w:r w:rsidRPr="0064343B">
          <w:t>约</w:t>
        </w:r>
        <w:r w:rsidRPr="0064343B">
          <w:t>5</w:t>
        </w:r>
        <w:r w:rsidRPr="0064343B">
          <w:t>万</w:t>
        </w:r>
        <w:r>
          <w:rPr>
            <w:rFonts w:hint="eastAsia"/>
          </w:rPr>
          <w:t>吨</w:t>
        </w:r>
        <w:r>
          <w:rPr>
            <w:rFonts w:hint="eastAsia"/>
          </w:rPr>
          <w:t>/</w:t>
        </w:r>
        <w:r>
          <w:rPr>
            <w:rFonts w:hint="eastAsia"/>
          </w:rPr>
          <w:t>日</w:t>
        </w:r>
        <w:r w:rsidRPr="0064343B">
          <w:t>，</w:t>
        </w:r>
        <w:r w:rsidRPr="0064343B">
          <w:rPr>
            <w:kern w:val="0"/>
          </w:rPr>
          <w:t>引滦入津滨水厂</w:t>
        </w:r>
        <w:r>
          <w:rPr>
            <w:kern w:val="0"/>
          </w:rPr>
          <w:t>供水</w:t>
        </w:r>
        <w:r w:rsidRPr="0064343B">
          <w:rPr>
            <w:kern w:val="0"/>
          </w:rPr>
          <w:t>管线，</w:t>
        </w:r>
        <w:r>
          <w:rPr>
            <w:kern w:val="0"/>
          </w:rPr>
          <w:t>供水</w:t>
        </w:r>
        <w:r w:rsidRPr="0064343B">
          <w:rPr>
            <w:kern w:val="0"/>
          </w:rPr>
          <w:t>能力</w:t>
        </w:r>
        <w:r w:rsidRPr="0064343B">
          <w:rPr>
            <w:kern w:val="0"/>
          </w:rPr>
          <w:t>2</w:t>
        </w:r>
        <w:r>
          <w:rPr>
            <w:rFonts w:hint="eastAsia"/>
            <w:kern w:val="0"/>
          </w:rPr>
          <w:t>0</w:t>
        </w:r>
        <w:r w:rsidRPr="0064343B">
          <w:t>万</w:t>
        </w:r>
        <w:r>
          <w:rPr>
            <w:rFonts w:hint="eastAsia"/>
          </w:rPr>
          <w:t>吨</w:t>
        </w:r>
        <w:r>
          <w:rPr>
            <w:rFonts w:hint="eastAsia"/>
          </w:rPr>
          <w:t>/</w:t>
        </w:r>
        <w:r>
          <w:rPr>
            <w:rFonts w:hint="eastAsia"/>
          </w:rPr>
          <w:t>日</w:t>
        </w:r>
        <w:r w:rsidRPr="0064343B">
          <w:rPr>
            <w:kern w:val="0"/>
          </w:rPr>
          <w:t>，合计引</w:t>
        </w:r>
        <w:proofErr w:type="gramStart"/>
        <w:r w:rsidRPr="0064343B">
          <w:rPr>
            <w:kern w:val="0"/>
          </w:rPr>
          <w:t>滦</w:t>
        </w:r>
        <w:proofErr w:type="gramEnd"/>
        <w:r w:rsidRPr="0064343B">
          <w:rPr>
            <w:kern w:val="0"/>
          </w:rPr>
          <w:t>供水规模</w:t>
        </w:r>
        <w:r w:rsidRPr="0064343B">
          <w:rPr>
            <w:kern w:val="0"/>
          </w:rPr>
          <w:t>19</w:t>
        </w:r>
        <w:r>
          <w:rPr>
            <w:rFonts w:hint="eastAsia"/>
            <w:kern w:val="0"/>
          </w:rPr>
          <w:t>2</w:t>
        </w:r>
        <w:r w:rsidRPr="0064343B">
          <w:t>万</w:t>
        </w:r>
        <w:r>
          <w:rPr>
            <w:rFonts w:hint="eastAsia"/>
          </w:rPr>
          <w:t>吨</w:t>
        </w:r>
        <w:r>
          <w:rPr>
            <w:rFonts w:hint="eastAsia"/>
          </w:rPr>
          <w:t>/</w:t>
        </w:r>
        <w:r>
          <w:rPr>
            <w:rFonts w:hint="eastAsia"/>
          </w:rPr>
          <w:t>日，另有引</w:t>
        </w:r>
        <w:proofErr w:type="gramStart"/>
        <w:r>
          <w:rPr>
            <w:rFonts w:hint="eastAsia"/>
          </w:rPr>
          <w:t>滦</w:t>
        </w:r>
        <w:proofErr w:type="gramEnd"/>
        <w:r>
          <w:rPr>
            <w:rFonts w:hint="eastAsia"/>
          </w:rPr>
          <w:t>通过新引河向北运河、海河补水，规模</w:t>
        </w:r>
        <w:r w:rsidRPr="005C2669">
          <w:t>260</w:t>
        </w:r>
        <w:r w:rsidRPr="0064343B">
          <w:t>万</w:t>
        </w:r>
        <w:r>
          <w:rPr>
            <w:rFonts w:hint="eastAsia"/>
          </w:rPr>
          <w:t>吨</w:t>
        </w:r>
        <w:r>
          <w:rPr>
            <w:rFonts w:hint="eastAsia"/>
          </w:rPr>
          <w:t>/</w:t>
        </w:r>
        <w:r>
          <w:rPr>
            <w:rFonts w:hint="eastAsia"/>
          </w:rPr>
          <w:t>日（</w:t>
        </w:r>
        <w:r>
          <w:rPr>
            <w:rFonts w:hint="eastAsia"/>
          </w:rPr>
          <w:t>30m</w:t>
        </w:r>
        <w:r w:rsidRPr="005C2669">
          <w:rPr>
            <w:vertAlign w:val="superscript"/>
          </w:rPr>
          <w:t>3</w:t>
        </w:r>
        <w:r>
          <w:rPr>
            <w:rFonts w:hint="eastAsia"/>
          </w:rPr>
          <w:t>/s</w:t>
        </w:r>
        <w:r>
          <w:rPr>
            <w:rFonts w:hint="eastAsia"/>
          </w:rPr>
          <w:t>）</w:t>
        </w:r>
        <w:r w:rsidRPr="0064343B">
          <w:rPr>
            <w:kern w:val="0"/>
          </w:rPr>
          <w:t>。</w:t>
        </w:r>
      </w:ins>
    </w:p>
    <w:p w:rsidR="008F18AE" w:rsidRPr="00CB3637" w:rsidRDefault="008F18AE" w:rsidP="008F18AE">
      <w:pPr>
        <w:ind w:firstLine="480"/>
        <w:rPr>
          <w:ins w:id="2659" w:author="王建卉" w:date="2012-09-20T11:25:00Z"/>
          <w:kern w:val="0"/>
        </w:rPr>
      </w:pPr>
      <w:ins w:id="2660" w:author="王建卉" w:date="2012-09-20T11:25:00Z">
        <w:r w:rsidRPr="0064343B">
          <w:rPr>
            <w:kern w:val="0"/>
          </w:rPr>
          <w:t>在建引江</w:t>
        </w:r>
      </w:ins>
      <w:ins w:id="2661" w:author="王建卉" w:date="2013-07-21T16:48:00Z">
        <w:r w:rsidR="00614D97">
          <w:rPr>
            <w:rFonts w:hint="eastAsia"/>
            <w:kern w:val="0"/>
          </w:rPr>
          <w:t>中心城区供水</w:t>
        </w:r>
      </w:ins>
      <w:ins w:id="2662" w:author="王建卉" w:date="2012-09-20T11:25:00Z">
        <w:r>
          <w:rPr>
            <w:rFonts w:hint="eastAsia"/>
            <w:kern w:val="0"/>
          </w:rPr>
          <w:t>工程</w:t>
        </w:r>
        <w:r w:rsidRPr="0064343B">
          <w:rPr>
            <w:kern w:val="0"/>
          </w:rPr>
          <w:t>，</w:t>
        </w:r>
        <w:r>
          <w:rPr>
            <w:rFonts w:hint="eastAsia"/>
            <w:kern w:val="0"/>
          </w:rPr>
          <w:t>供给中心城区的新开河、</w:t>
        </w:r>
        <w:proofErr w:type="gramStart"/>
        <w:r>
          <w:rPr>
            <w:rFonts w:hint="eastAsia"/>
            <w:kern w:val="0"/>
          </w:rPr>
          <w:t>芥</w:t>
        </w:r>
        <w:proofErr w:type="gramEnd"/>
        <w:r>
          <w:rPr>
            <w:rFonts w:hint="eastAsia"/>
            <w:kern w:val="0"/>
          </w:rPr>
          <w:t>园、凌庄三大水厂，</w:t>
        </w:r>
        <w:r w:rsidRPr="0064343B">
          <w:rPr>
            <w:kern w:val="0"/>
          </w:rPr>
          <w:t>规模</w:t>
        </w:r>
        <w:r w:rsidRPr="00E47E21">
          <w:rPr>
            <w:kern w:val="0"/>
          </w:rPr>
          <w:t>225</w:t>
        </w:r>
        <w:r w:rsidRPr="0064343B">
          <w:t>万</w:t>
        </w:r>
        <w:r>
          <w:rPr>
            <w:rFonts w:hint="eastAsia"/>
          </w:rPr>
          <w:t>吨</w:t>
        </w:r>
        <w:r>
          <w:rPr>
            <w:rFonts w:hint="eastAsia"/>
          </w:rPr>
          <w:t>/</w:t>
        </w:r>
        <w:r>
          <w:rPr>
            <w:rFonts w:hint="eastAsia"/>
          </w:rPr>
          <w:t>日；在建南水北调滨海新区供水工程，向津滨水厂供水</w:t>
        </w:r>
        <w:r>
          <w:rPr>
            <w:rFonts w:hint="eastAsia"/>
          </w:rPr>
          <w:t>50</w:t>
        </w:r>
        <w:r w:rsidRPr="0064343B">
          <w:t>万</w:t>
        </w:r>
        <w:r>
          <w:rPr>
            <w:rFonts w:hint="eastAsia"/>
          </w:rPr>
          <w:t>吨</w:t>
        </w:r>
        <w:r>
          <w:rPr>
            <w:rFonts w:hint="eastAsia"/>
          </w:rPr>
          <w:t>/</w:t>
        </w:r>
        <w:r>
          <w:rPr>
            <w:rFonts w:hint="eastAsia"/>
          </w:rPr>
          <w:t>日</w:t>
        </w:r>
        <w:r w:rsidRPr="0064343B">
          <w:rPr>
            <w:kern w:val="0"/>
          </w:rPr>
          <w:t>。</w:t>
        </w:r>
      </w:ins>
    </w:p>
    <w:p w:rsidR="008F18AE" w:rsidRPr="0028544C" w:rsidRDefault="008F18AE">
      <w:pPr>
        <w:pStyle w:val="afff2"/>
        <w:spacing w:before="163" w:after="163"/>
        <w:rPr>
          <w:ins w:id="2663" w:author="王建卉" w:date="2012-09-20T11:25:00Z"/>
        </w:rPr>
        <w:pPrChange w:id="2664" w:author="王建卉" w:date="2012-09-20T16:00:00Z">
          <w:pPr>
            <w:spacing w:beforeLines="50" w:before="163" w:afterLines="50" w:after="163"/>
            <w:ind w:firstLine="480"/>
          </w:pPr>
        </w:pPrChange>
      </w:pPr>
      <w:ins w:id="2665" w:author="王建卉" w:date="2012-09-20T11:25:00Z">
        <w:r w:rsidRPr="0028544C">
          <w:rPr>
            <w:rFonts w:hint="eastAsia"/>
          </w:rPr>
          <w:t>（</w:t>
        </w:r>
        <w:r w:rsidRPr="0028544C">
          <w:t>2</w:t>
        </w:r>
        <w:r w:rsidRPr="0028544C">
          <w:rPr>
            <w:rFonts w:hint="eastAsia"/>
          </w:rPr>
          <w:t>）滨海新区</w:t>
        </w:r>
      </w:ins>
    </w:p>
    <w:p w:rsidR="008F18AE" w:rsidRDefault="008F18AE" w:rsidP="008F18AE">
      <w:pPr>
        <w:ind w:firstLine="480"/>
        <w:rPr>
          <w:ins w:id="2666" w:author="王建卉" w:date="2013-07-21T16:58:00Z"/>
          <w:kern w:val="0"/>
        </w:rPr>
      </w:pPr>
      <w:ins w:id="2667" w:author="王建卉" w:date="2012-09-20T11:25:00Z">
        <w:r w:rsidRPr="0064343B">
          <w:t>建设</w:t>
        </w:r>
        <w:r w:rsidRPr="0064343B">
          <w:rPr>
            <w:kern w:val="0"/>
          </w:rPr>
          <w:t>滨海新区供水工程，为津滨水厂</w:t>
        </w:r>
        <w:r>
          <w:rPr>
            <w:rFonts w:hint="eastAsia"/>
          </w:rPr>
          <w:t>及滨海新区</w:t>
        </w:r>
        <w:r w:rsidRPr="0064343B">
          <w:t>提供南水北调水源</w:t>
        </w:r>
        <w:r w:rsidRPr="0064343B">
          <w:rPr>
            <w:kern w:val="0"/>
          </w:rPr>
          <w:t>。一期工程</w:t>
        </w:r>
        <w:r>
          <w:rPr>
            <w:rFonts w:hint="eastAsia"/>
            <w:kern w:val="0"/>
          </w:rPr>
          <w:t>从天津干线末端到津滨水厂，</w:t>
        </w:r>
      </w:ins>
      <w:ins w:id="2668" w:author="王建卉" w:date="2013-07-21T16:50:00Z">
        <w:r w:rsidR="00614D97">
          <w:rPr>
            <w:rFonts w:hint="eastAsia"/>
            <w:kern w:val="0"/>
          </w:rPr>
          <w:t>干线</w:t>
        </w:r>
      </w:ins>
      <w:ins w:id="2669" w:author="王建卉" w:date="2012-09-20T11:25:00Z">
        <w:r>
          <w:rPr>
            <w:rFonts w:hint="eastAsia"/>
            <w:kern w:val="0"/>
          </w:rPr>
          <w:t>总长</w:t>
        </w:r>
        <w:r>
          <w:rPr>
            <w:rFonts w:hint="eastAsia"/>
            <w:kern w:val="0"/>
          </w:rPr>
          <w:t>3</w:t>
        </w:r>
      </w:ins>
      <w:ins w:id="2670" w:author="王建卉" w:date="2013-07-21T16:50:00Z">
        <w:r w:rsidR="00614D97">
          <w:rPr>
            <w:rFonts w:hint="eastAsia"/>
            <w:kern w:val="0"/>
          </w:rPr>
          <w:t>4</w:t>
        </w:r>
      </w:ins>
      <w:ins w:id="2671" w:author="王建卉" w:date="2012-09-20T11:25:00Z">
        <w:r>
          <w:rPr>
            <w:rFonts w:hint="eastAsia"/>
            <w:kern w:val="0"/>
          </w:rPr>
          <w:t>.</w:t>
        </w:r>
      </w:ins>
      <w:ins w:id="2672" w:author="王建卉" w:date="2013-07-21T16:50:00Z">
        <w:r w:rsidR="00614D97">
          <w:rPr>
            <w:rFonts w:hint="eastAsia"/>
            <w:kern w:val="0"/>
          </w:rPr>
          <w:t>7</w:t>
        </w:r>
      </w:ins>
      <w:ins w:id="2673" w:author="王建卉" w:date="2012-09-20T11:25:00Z">
        <w:r>
          <w:rPr>
            <w:rFonts w:hint="eastAsia"/>
            <w:kern w:val="0"/>
          </w:rPr>
          <w:t>km</w:t>
        </w:r>
        <w:r>
          <w:rPr>
            <w:rFonts w:hint="eastAsia"/>
            <w:kern w:val="0"/>
          </w:rPr>
          <w:t>，管径</w:t>
        </w:r>
        <w:r>
          <w:rPr>
            <w:rFonts w:hint="eastAsia"/>
            <w:kern w:val="0"/>
          </w:rPr>
          <w:t>2*2.6m</w:t>
        </w:r>
        <w:r>
          <w:rPr>
            <w:rFonts w:hint="eastAsia"/>
            <w:kern w:val="0"/>
          </w:rPr>
          <w:t>，最大供水能力</w:t>
        </w:r>
        <w:r>
          <w:rPr>
            <w:rFonts w:hint="eastAsia"/>
            <w:kern w:val="0"/>
          </w:rPr>
          <w:t>192.7</w:t>
        </w:r>
        <w:r w:rsidRPr="0064343B">
          <w:t>万</w:t>
        </w:r>
        <w:r>
          <w:rPr>
            <w:rFonts w:hint="eastAsia"/>
          </w:rPr>
          <w:t>吨</w:t>
        </w:r>
        <w:r>
          <w:rPr>
            <w:rFonts w:hint="eastAsia"/>
          </w:rPr>
          <w:t>/</w:t>
        </w:r>
        <w:r>
          <w:rPr>
            <w:rFonts w:hint="eastAsia"/>
          </w:rPr>
          <w:t>日</w:t>
        </w:r>
      </w:ins>
      <w:ins w:id="2674" w:author="王建卉" w:date="2013-07-21T16:50:00Z">
        <w:r w:rsidR="00614D97">
          <w:rPr>
            <w:rFonts w:hint="eastAsia"/>
          </w:rPr>
          <w:t>，</w:t>
        </w:r>
      </w:ins>
      <w:ins w:id="2675" w:author="王建卉" w:date="2012-09-20T11:25:00Z">
        <w:r>
          <w:rPr>
            <w:rFonts w:hint="eastAsia"/>
          </w:rPr>
          <w:t>津滨水厂支线长度</w:t>
        </w:r>
        <w:r>
          <w:rPr>
            <w:rFonts w:hint="eastAsia"/>
          </w:rPr>
          <w:t>1.</w:t>
        </w:r>
      </w:ins>
      <w:ins w:id="2676" w:author="王建卉" w:date="2013-07-21T16:49:00Z">
        <w:r w:rsidR="00614D97">
          <w:rPr>
            <w:rFonts w:hint="eastAsia"/>
          </w:rPr>
          <w:t>4</w:t>
        </w:r>
      </w:ins>
      <w:ins w:id="2677" w:author="王建卉" w:date="2012-09-20T11:25:00Z">
        <w:r>
          <w:rPr>
            <w:rFonts w:hint="eastAsia"/>
          </w:rPr>
          <w:t>8km</w:t>
        </w:r>
        <w:r>
          <w:rPr>
            <w:rFonts w:hint="eastAsia"/>
          </w:rPr>
          <w:t>，管径</w:t>
        </w:r>
        <w:r>
          <w:rPr>
            <w:rFonts w:hint="eastAsia"/>
          </w:rPr>
          <w:t>2.</w:t>
        </w:r>
      </w:ins>
      <w:ins w:id="2678" w:author="王建卉" w:date="2012-09-20T13:53:00Z">
        <w:r w:rsidR="00E81F09">
          <w:rPr>
            <w:rFonts w:hint="eastAsia"/>
          </w:rPr>
          <w:t>2</w:t>
        </w:r>
      </w:ins>
      <w:ins w:id="2679" w:author="王建卉" w:date="2012-09-20T11:25:00Z">
        <w:r>
          <w:rPr>
            <w:rFonts w:hint="eastAsia"/>
          </w:rPr>
          <w:t>m</w:t>
        </w:r>
        <w:r>
          <w:rPr>
            <w:rFonts w:hint="eastAsia"/>
          </w:rPr>
          <w:t>，</w:t>
        </w:r>
        <w:r>
          <w:rPr>
            <w:rFonts w:hint="eastAsia"/>
            <w:kern w:val="0"/>
          </w:rPr>
          <w:t>供水能力</w:t>
        </w:r>
        <w:r>
          <w:rPr>
            <w:rFonts w:hint="eastAsia"/>
            <w:kern w:val="0"/>
          </w:rPr>
          <w:t>5</w:t>
        </w:r>
        <w:r w:rsidRPr="0064343B">
          <w:rPr>
            <w:kern w:val="0"/>
          </w:rPr>
          <w:t>0</w:t>
        </w:r>
        <w:r w:rsidRPr="0064343B">
          <w:t>万</w:t>
        </w:r>
        <w:r>
          <w:rPr>
            <w:rFonts w:hint="eastAsia"/>
          </w:rPr>
          <w:t>吨</w:t>
        </w:r>
        <w:r>
          <w:rPr>
            <w:rFonts w:hint="eastAsia"/>
          </w:rPr>
          <w:t>/</w:t>
        </w:r>
        <w:r>
          <w:rPr>
            <w:rFonts w:hint="eastAsia"/>
          </w:rPr>
          <w:t>日。</w:t>
        </w:r>
      </w:ins>
      <w:ins w:id="2680" w:author="王建卉" w:date="2013-07-21T16:56:00Z">
        <w:r w:rsidR="00614D97">
          <w:rPr>
            <w:rFonts w:hint="eastAsia"/>
          </w:rPr>
          <w:t>二期工程</w:t>
        </w:r>
        <w:r w:rsidR="009A50F5">
          <w:rPr>
            <w:rFonts w:hint="eastAsia"/>
          </w:rPr>
          <w:t>从一期工程干线末端至北塘</w:t>
        </w:r>
      </w:ins>
      <w:ins w:id="2681" w:author="王建卉" w:date="2013-07-21T16:57:00Z">
        <w:r w:rsidR="009A50F5">
          <w:rPr>
            <w:rFonts w:hint="eastAsia"/>
          </w:rPr>
          <w:t>水库，</w:t>
        </w:r>
        <w:r w:rsidR="009A50F5">
          <w:rPr>
            <w:rFonts w:hint="eastAsia"/>
            <w:kern w:val="0"/>
          </w:rPr>
          <w:t>管线总长</w:t>
        </w:r>
        <w:r w:rsidR="009A50F5">
          <w:rPr>
            <w:rFonts w:hint="eastAsia"/>
            <w:kern w:val="0"/>
          </w:rPr>
          <w:t>3</w:t>
        </w:r>
      </w:ins>
      <w:ins w:id="2682" w:author="王建卉" w:date="2013-07-21T16:58:00Z">
        <w:r w:rsidR="009A50F5">
          <w:rPr>
            <w:rFonts w:hint="eastAsia"/>
            <w:kern w:val="0"/>
          </w:rPr>
          <w:t>7</w:t>
        </w:r>
      </w:ins>
      <w:ins w:id="2683" w:author="王建卉" w:date="2013-07-21T16:57:00Z">
        <w:r w:rsidR="009A50F5">
          <w:rPr>
            <w:rFonts w:hint="eastAsia"/>
            <w:kern w:val="0"/>
          </w:rPr>
          <w:t>.</w:t>
        </w:r>
      </w:ins>
      <w:ins w:id="2684" w:author="王建卉" w:date="2013-07-21T16:58:00Z">
        <w:r w:rsidR="009A50F5">
          <w:rPr>
            <w:rFonts w:hint="eastAsia"/>
            <w:kern w:val="0"/>
          </w:rPr>
          <w:t>8</w:t>
        </w:r>
      </w:ins>
      <w:ins w:id="2685" w:author="王建卉" w:date="2013-07-21T16:57:00Z">
        <w:r w:rsidR="009A50F5">
          <w:rPr>
            <w:rFonts w:hint="eastAsia"/>
            <w:kern w:val="0"/>
          </w:rPr>
          <w:t>km</w:t>
        </w:r>
        <w:r w:rsidR="009A50F5">
          <w:rPr>
            <w:rFonts w:hint="eastAsia"/>
            <w:kern w:val="0"/>
          </w:rPr>
          <w:t>，管径</w:t>
        </w:r>
        <w:r w:rsidR="009A50F5">
          <w:rPr>
            <w:rFonts w:hint="eastAsia"/>
            <w:kern w:val="0"/>
          </w:rPr>
          <w:t>2*2.2m</w:t>
        </w:r>
        <w:r w:rsidR="009A50F5">
          <w:rPr>
            <w:rFonts w:hint="eastAsia"/>
            <w:kern w:val="0"/>
          </w:rPr>
          <w:t>。</w:t>
        </w:r>
      </w:ins>
    </w:p>
    <w:p w:rsidR="009A50F5" w:rsidRDefault="009A50F5" w:rsidP="009A50F5">
      <w:pPr>
        <w:ind w:firstLine="480"/>
        <w:rPr>
          <w:ins w:id="2686" w:author="王建卉" w:date="2013-07-21T17:01:00Z"/>
        </w:rPr>
      </w:pPr>
      <w:ins w:id="2687" w:author="王建卉" w:date="2013-07-21T17:00:00Z">
        <w:r w:rsidRPr="0087244B">
          <w:rPr>
            <w:rFonts w:hint="eastAsia"/>
          </w:rPr>
          <w:t>建设</w:t>
        </w:r>
        <w:proofErr w:type="gramStart"/>
        <w:r w:rsidRPr="0087244B">
          <w:rPr>
            <w:rFonts w:hint="eastAsia"/>
          </w:rPr>
          <w:t>从柴新庄</w:t>
        </w:r>
        <w:proofErr w:type="gramEnd"/>
        <w:r w:rsidRPr="0087244B">
          <w:rPr>
            <w:rFonts w:hint="eastAsia"/>
          </w:rPr>
          <w:t>泵站至大港水厂的引江管线，</w:t>
        </w:r>
        <w:r>
          <w:rPr>
            <w:rFonts w:hint="eastAsia"/>
          </w:rPr>
          <w:t>管</w:t>
        </w:r>
        <w:r w:rsidRPr="0087244B">
          <w:rPr>
            <w:rFonts w:hint="eastAsia"/>
          </w:rPr>
          <w:t>径</w:t>
        </w:r>
        <w:r w:rsidRPr="0087244B">
          <w:t>2.0m</w:t>
        </w:r>
        <w:r w:rsidRPr="0087244B">
          <w:rPr>
            <w:rFonts w:hint="eastAsia"/>
          </w:rPr>
          <w:t>，输水能力</w:t>
        </w:r>
        <w:r w:rsidRPr="0087244B">
          <w:t>3</w:t>
        </w:r>
        <w:r>
          <w:rPr>
            <w:rFonts w:hint="eastAsia"/>
          </w:rPr>
          <w:t>6</w:t>
        </w:r>
        <w:r w:rsidRPr="0087244B">
          <w:rPr>
            <w:rFonts w:hint="eastAsia"/>
          </w:rPr>
          <w:t>万吨</w:t>
        </w:r>
        <w:r w:rsidRPr="0087244B">
          <w:t>/</w:t>
        </w:r>
        <w:r w:rsidRPr="0087244B">
          <w:rPr>
            <w:rFonts w:hint="eastAsia"/>
          </w:rPr>
          <w:t>日</w:t>
        </w:r>
        <w:r w:rsidRPr="0087244B">
          <w:rPr>
            <w:rFonts w:hint="eastAsia"/>
            <w:kern w:val="0"/>
          </w:rPr>
          <w:t>，</w:t>
        </w:r>
        <w:r w:rsidRPr="0087244B">
          <w:rPr>
            <w:rFonts w:hint="eastAsia"/>
          </w:rPr>
          <w:t>除了向大港水厂供水，同时向南部区域工业提供原水。</w:t>
        </w:r>
      </w:ins>
    </w:p>
    <w:p w:rsidR="009A50F5" w:rsidRDefault="009A50F5" w:rsidP="009A50F5">
      <w:pPr>
        <w:ind w:firstLine="480"/>
        <w:rPr>
          <w:ins w:id="2688" w:author="王建卉" w:date="2013-07-21T17:00:00Z"/>
        </w:rPr>
      </w:pPr>
      <w:ins w:id="2689" w:author="王建卉" w:date="2013-07-21T17:00:00Z">
        <w:r w:rsidRPr="00210E41">
          <w:rPr>
            <w:rFonts w:hint="eastAsia"/>
          </w:rPr>
          <w:t>规划</w:t>
        </w:r>
        <w:r>
          <w:rPr>
            <w:rFonts w:hint="eastAsia"/>
          </w:rPr>
          <w:t>建设</w:t>
        </w:r>
        <w:r w:rsidRPr="00210E41">
          <w:rPr>
            <w:rFonts w:hint="eastAsia"/>
          </w:rPr>
          <w:t>将</w:t>
        </w:r>
        <w:r>
          <w:rPr>
            <w:rFonts w:hint="eastAsia"/>
            <w:kern w:val="0"/>
          </w:rPr>
          <w:t>天津干线末端到津滨水厂分水口</w:t>
        </w:r>
        <w:r>
          <w:rPr>
            <w:kern w:val="0"/>
          </w:rPr>
          <w:t>供水</w:t>
        </w:r>
        <w:r w:rsidRPr="0064343B">
          <w:rPr>
            <w:kern w:val="0"/>
          </w:rPr>
          <w:t>管线</w:t>
        </w:r>
        <w:r>
          <w:rPr>
            <w:rFonts w:hint="eastAsia"/>
            <w:kern w:val="0"/>
          </w:rPr>
          <w:t>与</w:t>
        </w:r>
        <w:r w:rsidRPr="00210E41">
          <w:rPr>
            <w:rFonts w:hint="eastAsia"/>
          </w:rPr>
          <w:t>从津滨水厂引出的通向</w:t>
        </w:r>
        <w:r w:rsidRPr="00210E41">
          <w:t>南部石化生态</w:t>
        </w:r>
        <w:r w:rsidRPr="00210E41">
          <w:rPr>
            <w:rFonts w:hint="eastAsia"/>
          </w:rPr>
          <w:t>区与</w:t>
        </w:r>
        <w:r w:rsidRPr="00210E41">
          <w:t>滨海新区核心区海河南区</w:t>
        </w:r>
        <w:r w:rsidRPr="00210E41">
          <w:rPr>
            <w:rFonts w:hint="eastAsia"/>
          </w:rPr>
          <w:t>的</w:t>
        </w:r>
        <w:r>
          <w:rPr>
            <w:rFonts w:hint="eastAsia"/>
          </w:rPr>
          <w:t>1.6m</w:t>
        </w:r>
        <w:r>
          <w:rPr>
            <w:rFonts w:hint="eastAsia"/>
          </w:rPr>
          <w:t>、</w:t>
        </w:r>
        <w:r>
          <w:rPr>
            <w:rFonts w:hint="eastAsia"/>
          </w:rPr>
          <w:t>1.8m</w:t>
        </w:r>
        <w:r w:rsidRPr="00210E41">
          <w:rPr>
            <w:rFonts w:hint="eastAsia"/>
          </w:rPr>
          <w:t>供水管线</w:t>
        </w:r>
        <w:r>
          <w:rPr>
            <w:rFonts w:hint="eastAsia"/>
          </w:rPr>
          <w:t>连通的管线，并将这两条管线</w:t>
        </w:r>
        <w:r w:rsidRPr="00210E41">
          <w:rPr>
            <w:rFonts w:hint="eastAsia"/>
          </w:rPr>
          <w:t>接入规划的大港水厂</w:t>
        </w:r>
        <w:r>
          <w:rPr>
            <w:rFonts w:hint="eastAsia"/>
          </w:rPr>
          <w:t>。</w:t>
        </w:r>
      </w:ins>
      <w:ins w:id="2690" w:author="王建卉" w:date="2013-07-21T17:02:00Z">
        <w:r>
          <w:rPr>
            <w:rFonts w:hint="eastAsia"/>
          </w:rPr>
          <w:t>同时将从津滨水厂引出的管线与引江原水管线连通，并将引</w:t>
        </w:r>
        <w:proofErr w:type="gramStart"/>
        <w:r>
          <w:rPr>
            <w:rFonts w:hint="eastAsia"/>
          </w:rPr>
          <w:t>滦</w:t>
        </w:r>
        <w:proofErr w:type="gramEnd"/>
        <w:r>
          <w:rPr>
            <w:rFonts w:hint="eastAsia"/>
          </w:rPr>
          <w:t>至津滨水厂管线向南穿过海河与引江原水管线连通，</w:t>
        </w:r>
        <w:r>
          <w:rPr>
            <w:rFonts w:hint="eastAsia"/>
          </w:rPr>
          <w:lastRenderedPageBreak/>
          <w:t>增加滨海新区海河以南地区的供水能力。</w:t>
        </w:r>
      </w:ins>
    </w:p>
    <w:p w:rsidR="009A50F5" w:rsidRDefault="009A50F5" w:rsidP="009A50F5">
      <w:pPr>
        <w:ind w:firstLine="480"/>
        <w:rPr>
          <w:ins w:id="2691" w:author="王建卉" w:date="2013-07-21T16:59:00Z"/>
        </w:rPr>
      </w:pPr>
      <w:ins w:id="2692" w:author="王建卉" w:date="2013-07-21T16:59:00Z">
        <w:r>
          <w:rPr>
            <w:rFonts w:hint="eastAsia"/>
          </w:rPr>
          <w:t>新建从尔王庄水库至汉沽水厂的</w:t>
        </w:r>
        <w:r>
          <w:t>供水</w:t>
        </w:r>
        <w:r w:rsidRPr="0064343B">
          <w:t>管线，</w:t>
        </w:r>
        <w:r>
          <w:rPr>
            <w:rFonts w:hint="eastAsia"/>
          </w:rPr>
          <w:t>满足北部宜居旅游区的城市用水。管径</w:t>
        </w:r>
        <w:r>
          <w:rPr>
            <w:rFonts w:hint="eastAsia"/>
          </w:rPr>
          <w:t>1.6m</w:t>
        </w:r>
        <w:r>
          <w:rPr>
            <w:rFonts w:hint="eastAsia"/>
          </w:rPr>
          <w:t>，</w:t>
        </w:r>
        <w:r>
          <w:t>供水</w:t>
        </w:r>
        <w:r w:rsidRPr="0064343B">
          <w:t>能力</w:t>
        </w:r>
        <w:r>
          <w:rPr>
            <w:rFonts w:hint="eastAsia"/>
          </w:rPr>
          <w:t>3</w:t>
        </w:r>
        <w:r w:rsidRPr="0064343B">
          <w:t>0</w:t>
        </w:r>
        <w:r w:rsidRPr="0064343B">
          <w:t>万</w:t>
        </w:r>
        <w:r>
          <w:rPr>
            <w:rFonts w:hint="eastAsia"/>
          </w:rPr>
          <w:t>吨</w:t>
        </w:r>
        <w:r>
          <w:rPr>
            <w:rFonts w:hint="eastAsia"/>
          </w:rPr>
          <w:t>/</w:t>
        </w:r>
        <w:r>
          <w:rPr>
            <w:rFonts w:hint="eastAsia"/>
          </w:rPr>
          <w:t>日</w:t>
        </w:r>
        <w:r w:rsidRPr="0064343B">
          <w:rPr>
            <w:rFonts w:hint="eastAsia"/>
          </w:rPr>
          <w:t>，</w:t>
        </w:r>
        <w:r>
          <w:rPr>
            <w:rFonts w:hint="eastAsia"/>
          </w:rPr>
          <w:t>同时为宁河供水</w:t>
        </w:r>
        <w:r w:rsidRPr="0064343B">
          <w:t>。</w:t>
        </w:r>
      </w:ins>
    </w:p>
    <w:p w:rsidR="009A50F5" w:rsidRPr="009A50F5" w:rsidRDefault="009A50F5" w:rsidP="009A50F5">
      <w:pPr>
        <w:ind w:firstLine="480"/>
        <w:rPr>
          <w:ins w:id="2693" w:author="王建卉" w:date="2012-09-20T11:25:00Z"/>
        </w:rPr>
      </w:pPr>
      <w:ins w:id="2694" w:author="王建卉" w:date="2013-07-21T16:59:00Z">
        <w:r>
          <w:rPr>
            <w:rFonts w:hint="eastAsia"/>
          </w:rPr>
          <w:t>到</w:t>
        </w:r>
        <w:r>
          <w:rPr>
            <w:rFonts w:hint="eastAsia"/>
          </w:rPr>
          <w:t>2020</w:t>
        </w:r>
        <w:r>
          <w:rPr>
            <w:rFonts w:hint="eastAsia"/>
          </w:rPr>
          <w:t>年，引</w:t>
        </w:r>
        <w:proofErr w:type="gramStart"/>
        <w:r>
          <w:rPr>
            <w:rFonts w:hint="eastAsia"/>
          </w:rPr>
          <w:t>滦</w:t>
        </w:r>
        <w:proofErr w:type="gramEnd"/>
        <w:r>
          <w:rPr>
            <w:rFonts w:hint="eastAsia"/>
          </w:rPr>
          <w:t>入滨海新区供水工程总能力</w:t>
        </w:r>
        <w:r>
          <w:rPr>
            <w:rFonts w:hint="eastAsia"/>
          </w:rPr>
          <w:t>136</w:t>
        </w:r>
        <w:r w:rsidRPr="0064343B">
          <w:t>万</w:t>
        </w:r>
        <w:r>
          <w:rPr>
            <w:rFonts w:hint="eastAsia"/>
          </w:rPr>
          <w:t>吨</w:t>
        </w:r>
        <w:r>
          <w:rPr>
            <w:rFonts w:hint="eastAsia"/>
          </w:rPr>
          <w:t>/</w:t>
        </w:r>
        <w:r>
          <w:rPr>
            <w:rFonts w:hint="eastAsia"/>
          </w:rPr>
          <w:t>日，引江中线向滨海新区供水的总能力</w:t>
        </w:r>
        <w:r>
          <w:rPr>
            <w:rFonts w:hint="eastAsia"/>
          </w:rPr>
          <w:t>192.7</w:t>
        </w:r>
        <w:r w:rsidRPr="0064343B">
          <w:t>万</w:t>
        </w:r>
        <w:r>
          <w:rPr>
            <w:rFonts w:hint="eastAsia"/>
          </w:rPr>
          <w:t>吨</w:t>
        </w:r>
        <w:r>
          <w:rPr>
            <w:rFonts w:hint="eastAsia"/>
          </w:rPr>
          <w:t>/</w:t>
        </w:r>
        <w:r>
          <w:rPr>
            <w:rFonts w:hint="eastAsia"/>
          </w:rPr>
          <w:t>日，滨海新区</w:t>
        </w:r>
        <w:proofErr w:type="gramStart"/>
        <w:r>
          <w:rPr>
            <w:rFonts w:hint="eastAsia"/>
          </w:rPr>
          <w:t>外调水</w:t>
        </w:r>
        <w:proofErr w:type="gramEnd"/>
        <w:r>
          <w:rPr>
            <w:rFonts w:hint="eastAsia"/>
          </w:rPr>
          <w:t>需求</w:t>
        </w:r>
        <w:r>
          <w:rPr>
            <w:rFonts w:hint="eastAsia"/>
          </w:rPr>
          <w:t>209.9</w:t>
        </w:r>
        <w:r w:rsidRPr="0064343B">
          <w:t>万</w:t>
        </w:r>
        <w:r>
          <w:rPr>
            <w:rFonts w:hint="eastAsia"/>
          </w:rPr>
          <w:t>吨</w:t>
        </w:r>
        <w:r>
          <w:rPr>
            <w:rFonts w:hint="eastAsia"/>
          </w:rPr>
          <w:t>/</w:t>
        </w:r>
        <w:r>
          <w:rPr>
            <w:rFonts w:hint="eastAsia"/>
          </w:rPr>
          <w:t>日，原水管线供水能力充足。</w:t>
        </w:r>
      </w:ins>
    </w:p>
    <w:p w:rsidR="008F18AE" w:rsidRPr="0028544C" w:rsidRDefault="008F18AE">
      <w:pPr>
        <w:pStyle w:val="afff2"/>
        <w:spacing w:before="163" w:after="163"/>
        <w:rPr>
          <w:ins w:id="2695" w:author="王建卉" w:date="2012-09-20T11:25:00Z"/>
        </w:rPr>
        <w:pPrChange w:id="2696" w:author="王建卉" w:date="2012-09-20T16:00:00Z">
          <w:pPr>
            <w:spacing w:beforeLines="50" w:before="163" w:afterLines="50" w:after="163"/>
            <w:ind w:firstLine="480"/>
          </w:pPr>
        </w:pPrChange>
      </w:pPr>
      <w:ins w:id="2697" w:author="王建卉" w:date="2012-09-20T11:25:00Z">
        <w:r w:rsidRPr="0028544C">
          <w:rPr>
            <w:rFonts w:hint="eastAsia"/>
          </w:rPr>
          <w:t>（</w:t>
        </w:r>
        <w:r w:rsidRPr="0028544C">
          <w:t>3</w:t>
        </w:r>
        <w:r w:rsidRPr="0028544C">
          <w:rPr>
            <w:rFonts w:hint="eastAsia"/>
          </w:rPr>
          <w:t>）近郊地区</w:t>
        </w:r>
      </w:ins>
    </w:p>
    <w:p w:rsidR="008F18AE" w:rsidRPr="0064343B" w:rsidRDefault="008F18AE" w:rsidP="008F18AE">
      <w:pPr>
        <w:ind w:firstLine="480"/>
        <w:rPr>
          <w:ins w:id="2698" w:author="王建卉" w:date="2012-09-20T11:25:00Z"/>
        </w:rPr>
      </w:pPr>
      <w:ins w:id="2699" w:author="王建卉" w:date="2012-09-20T11:25:00Z">
        <w:r w:rsidRPr="0064343B">
          <w:t>蓟县</w:t>
        </w:r>
        <w:r>
          <w:rPr>
            <w:rFonts w:hint="eastAsia"/>
          </w:rPr>
          <w:t>：</w:t>
        </w:r>
        <w:r w:rsidRPr="0064343B">
          <w:t>该区现状无引</w:t>
        </w:r>
        <w:proofErr w:type="gramStart"/>
        <w:r w:rsidRPr="0064343B">
          <w:t>滦</w:t>
        </w:r>
        <w:proofErr w:type="gramEnd"/>
        <w:r>
          <w:t>供水</w:t>
        </w:r>
        <w:r w:rsidRPr="0064343B">
          <w:t>管线。</w:t>
        </w:r>
        <w:r>
          <w:rPr>
            <w:rFonts w:hint="eastAsia"/>
          </w:rPr>
          <w:t>规划</w:t>
        </w:r>
        <w:r>
          <w:rPr>
            <w:rFonts w:hint="eastAsia"/>
          </w:rPr>
          <w:t>2015</w:t>
        </w:r>
        <w:r>
          <w:rPr>
            <w:rFonts w:hint="eastAsia"/>
          </w:rPr>
          <w:t>年新建引</w:t>
        </w:r>
        <w:proofErr w:type="gramStart"/>
        <w:r>
          <w:rPr>
            <w:rFonts w:hint="eastAsia"/>
          </w:rPr>
          <w:t>滦</w:t>
        </w:r>
        <w:proofErr w:type="gramEnd"/>
        <w:r>
          <w:rPr>
            <w:rFonts w:hint="eastAsia"/>
          </w:rPr>
          <w:t>入蓟县水厂供水管线，从于桥水库引水，供水</w:t>
        </w:r>
        <w:r w:rsidRPr="0064343B">
          <w:t>能力</w:t>
        </w:r>
        <w:r>
          <w:rPr>
            <w:rFonts w:hint="eastAsia"/>
          </w:rPr>
          <w:t>5</w:t>
        </w:r>
        <w:r w:rsidRPr="0064343B">
          <w:t>万</w:t>
        </w:r>
        <w:r>
          <w:rPr>
            <w:rFonts w:hint="eastAsia"/>
          </w:rPr>
          <w:t>吨</w:t>
        </w:r>
        <w:r>
          <w:rPr>
            <w:rFonts w:hint="eastAsia"/>
          </w:rPr>
          <w:t>/</w:t>
        </w:r>
        <w:r>
          <w:rPr>
            <w:rFonts w:hint="eastAsia"/>
          </w:rPr>
          <w:t>日</w:t>
        </w:r>
      </w:ins>
      <w:ins w:id="2700" w:author="王建卉" w:date="2013-07-22T08:59:00Z">
        <w:r w:rsidR="00194CD0">
          <w:rPr>
            <w:rFonts w:hint="eastAsia"/>
          </w:rPr>
          <w:t>；并建设</w:t>
        </w:r>
        <w:proofErr w:type="gramStart"/>
        <w:r w:rsidR="00194CD0">
          <w:rPr>
            <w:rFonts w:hint="eastAsia"/>
          </w:rPr>
          <w:t>蓟县西龙虎</w:t>
        </w:r>
        <w:proofErr w:type="gramEnd"/>
        <w:r w:rsidR="00194CD0">
          <w:rPr>
            <w:rFonts w:hint="eastAsia"/>
          </w:rPr>
          <w:t>峪</w:t>
        </w:r>
      </w:ins>
      <w:ins w:id="2701" w:author="王建卉" w:date="2013-07-22T09:00:00Z">
        <w:r w:rsidR="00194CD0">
          <w:rPr>
            <w:rFonts w:hint="eastAsia"/>
          </w:rPr>
          <w:t>水源地向蓟县新城水厂供水的管线，供水能力</w:t>
        </w:r>
      </w:ins>
      <w:ins w:id="2702" w:author="王建卉" w:date="2013-12-18T08:48:00Z">
        <w:r w:rsidR="004645BA">
          <w:rPr>
            <w:rFonts w:hint="eastAsia"/>
          </w:rPr>
          <w:t>8</w:t>
        </w:r>
      </w:ins>
      <w:ins w:id="2703" w:author="王建卉" w:date="2013-07-22T09:00:00Z">
        <w:r w:rsidR="00194CD0">
          <w:rPr>
            <w:rFonts w:hint="eastAsia"/>
          </w:rPr>
          <w:t>万吨</w:t>
        </w:r>
        <w:r w:rsidR="00194CD0">
          <w:rPr>
            <w:rFonts w:hint="eastAsia"/>
          </w:rPr>
          <w:t>/</w:t>
        </w:r>
        <w:r w:rsidR="00194CD0">
          <w:rPr>
            <w:rFonts w:hint="eastAsia"/>
          </w:rPr>
          <w:t>日。</w:t>
        </w:r>
      </w:ins>
    </w:p>
    <w:p w:rsidR="008F18AE" w:rsidRPr="0064343B" w:rsidRDefault="008F18AE" w:rsidP="008F18AE">
      <w:pPr>
        <w:pStyle w:val="afff2"/>
        <w:rPr>
          <w:ins w:id="2704" w:author="王建卉" w:date="2012-09-20T11:25:00Z"/>
        </w:rPr>
      </w:pPr>
      <w:ins w:id="2705" w:author="王建卉" w:date="2012-09-20T11:25:00Z">
        <w:r w:rsidRPr="0064343B">
          <w:t>宝坻</w:t>
        </w:r>
        <w:r>
          <w:rPr>
            <w:rFonts w:hint="eastAsia"/>
          </w:rPr>
          <w:t>：</w:t>
        </w:r>
        <w:r w:rsidRPr="0064343B">
          <w:t>该区现状有引</w:t>
        </w:r>
        <w:proofErr w:type="gramStart"/>
        <w:r w:rsidRPr="0064343B">
          <w:t>滦</w:t>
        </w:r>
        <w:proofErr w:type="gramEnd"/>
        <w:r w:rsidRPr="0064343B">
          <w:t>入宝坻新城和入京津新城</w:t>
        </w:r>
        <w:r>
          <w:rPr>
            <w:rFonts w:hint="eastAsia"/>
          </w:rPr>
          <w:t>供</w:t>
        </w:r>
        <w:r w:rsidRPr="0064343B">
          <w:t>水管线两条，供水能力分别为</w:t>
        </w:r>
        <w:r w:rsidRPr="0064343B">
          <w:t>2</w:t>
        </w:r>
        <w:r w:rsidRPr="0064343B">
          <w:t>万</w:t>
        </w:r>
        <w:r>
          <w:rPr>
            <w:rFonts w:hint="eastAsia"/>
          </w:rPr>
          <w:t>吨</w:t>
        </w:r>
        <w:r>
          <w:rPr>
            <w:rFonts w:hint="eastAsia"/>
          </w:rPr>
          <w:t>/</w:t>
        </w:r>
        <w:r>
          <w:rPr>
            <w:rFonts w:hint="eastAsia"/>
          </w:rPr>
          <w:t>日</w:t>
        </w:r>
        <w:r w:rsidRPr="0064343B">
          <w:t>和</w:t>
        </w:r>
        <w:r w:rsidRPr="0064343B">
          <w:t>5</w:t>
        </w:r>
        <w:r w:rsidRPr="0064343B">
          <w:t>万</w:t>
        </w:r>
        <w:r>
          <w:rPr>
            <w:rFonts w:hint="eastAsia"/>
          </w:rPr>
          <w:t>吨</w:t>
        </w:r>
        <w:r>
          <w:rPr>
            <w:rFonts w:hint="eastAsia"/>
          </w:rPr>
          <w:t>/</w:t>
        </w:r>
        <w:r>
          <w:rPr>
            <w:rFonts w:hint="eastAsia"/>
          </w:rPr>
          <w:t>日</w:t>
        </w:r>
        <w:r w:rsidRPr="0064343B">
          <w:t>。规划</w:t>
        </w:r>
        <w:r w:rsidRPr="0064343B">
          <w:t>2015</w:t>
        </w:r>
        <w:r w:rsidRPr="0064343B">
          <w:t>年前新建引</w:t>
        </w:r>
        <w:proofErr w:type="gramStart"/>
        <w:r w:rsidRPr="0064343B">
          <w:t>滦</w:t>
        </w:r>
        <w:proofErr w:type="gramEnd"/>
        <w:r w:rsidRPr="0064343B">
          <w:t>入宝坻新城二线，</w:t>
        </w:r>
        <w:r>
          <w:rPr>
            <w:rFonts w:hint="eastAsia"/>
          </w:rPr>
          <w:t>供</w:t>
        </w:r>
        <w:r w:rsidRPr="0064343B">
          <w:t>水能力</w:t>
        </w:r>
        <w:r>
          <w:rPr>
            <w:rFonts w:hint="eastAsia"/>
          </w:rPr>
          <w:t>8</w:t>
        </w:r>
        <w:r w:rsidRPr="0064343B">
          <w:t>万</w:t>
        </w:r>
        <w:r>
          <w:rPr>
            <w:rFonts w:hint="eastAsia"/>
          </w:rPr>
          <w:t>吨</w:t>
        </w:r>
        <w:r>
          <w:rPr>
            <w:rFonts w:hint="eastAsia"/>
          </w:rPr>
          <w:t>/</w:t>
        </w:r>
        <w:r>
          <w:rPr>
            <w:rFonts w:hint="eastAsia"/>
          </w:rPr>
          <w:t>日</w:t>
        </w:r>
        <w:r w:rsidRPr="0064343B">
          <w:t>。</w:t>
        </w:r>
      </w:ins>
    </w:p>
    <w:p w:rsidR="008F18AE" w:rsidRPr="0035317A" w:rsidRDefault="008F18AE">
      <w:pPr>
        <w:pStyle w:val="afff2"/>
        <w:rPr>
          <w:ins w:id="2706" w:author="王建卉" w:date="2012-09-20T11:25:00Z"/>
        </w:rPr>
        <w:pPrChange w:id="2707" w:author="王建卉" w:date="2012-09-20T13:56:00Z">
          <w:pPr>
            <w:ind w:firstLine="480"/>
          </w:pPr>
        </w:pPrChange>
      </w:pPr>
      <w:ins w:id="2708" w:author="王建卉" w:date="2012-09-20T11:25:00Z">
        <w:r w:rsidRPr="0064343B">
          <w:t>武清</w:t>
        </w:r>
        <w:r>
          <w:rPr>
            <w:rFonts w:hint="eastAsia"/>
          </w:rPr>
          <w:t>：</w:t>
        </w:r>
        <w:r w:rsidRPr="0064343B">
          <w:t>该区现状有引</w:t>
        </w:r>
        <w:proofErr w:type="gramStart"/>
        <w:r w:rsidRPr="0064343B">
          <w:t>滦</w:t>
        </w:r>
        <w:proofErr w:type="gramEnd"/>
        <w:r w:rsidRPr="0064343B">
          <w:t>入杨村</w:t>
        </w:r>
        <w:r>
          <w:rPr>
            <w:rFonts w:hint="eastAsia"/>
          </w:rPr>
          <w:t>供</w:t>
        </w:r>
        <w:r w:rsidRPr="0064343B">
          <w:t>水管线一条，供水能力</w:t>
        </w:r>
        <w:r w:rsidRPr="0064343B">
          <w:t>10</w:t>
        </w:r>
        <w:r w:rsidRPr="0064343B">
          <w:t>万</w:t>
        </w:r>
        <w:r>
          <w:rPr>
            <w:rFonts w:hint="eastAsia"/>
          </w:rPr>
          <w:t>吨</w:t>
        </w:r>
        <w:r>
          <w:rPr>
            <w:rFonts w:hint="eastAsia"/>
          </w:rPr>
          <w:t>/</w:t>
        </w:r>
        <w:r>
          <w:rPr>
            <w:rFonts w:hint="eastAsia"/>
          </w:rPr>
          <w:t>日</w:t>
        </w:r>
        <w:r w:rsidRPr="0064343B">
          <w:t>。</w:t>
        </w:r>
        <w:r>
          <w:rPr>
            <w:rFonts w:hint="eastAsia"/>
          </w:rPr>
          <w:t>规划</w:t>
        </w:r>
        <w:r w:rsidRPr="0064343B">
          <w:t>2015</w:t>
        </w:r>
        <w:r>
          <w:t>年</w:t>
        </w:r>
        <w:r w:rsidRPr="0064343B">
          <w:t>前新建引</w:t>
        </w:r>
        <w:proofErr w:type="gramStart"/>
        <w:r w:rsidRPr="0064343B">
          <w:t>滦</w:t>
        </w:r>
        <w:proofErr w:type="gramEnd"/>
        <w:r w:rsidRPr="0064343B">
          <w:t>武清二线工程，</w:t>
        </w:r>
        <w:r>
          <w:rPr>
            <w:rFonts w:hint="eastAsia"/>
          </w:rPr>
          <w:t>供</w:t>
        </w:r>
        <w:r w:rsidRPr="0064343B">
          <w:t>水能力</w:t>
        </w:r>
        <w:r w:rsidRPr="0064343B">
          <w:t>1</w:t>
        </w:r>
        <w:r>
          <w:rPr>
            <w:rFonts w:hint="eastAsia"/>
          </w:rPr>
          <w:t>5</w:t>
        </w:r>
        <w:r w:rsidRPr="0064343B">
          <w:t>万</w:t>
        </w:r>
        <w:r>
          <w:rPr>
            <w:rFonts w:hint="eastAsia"/>
          </w:rPr>
          <w:t>吨</w:t>
        </w:r>
        <w:r>
          <w:rPr>
            <w:rFonts w:hint="eastAsia"/>
          </w:rPr>
          <w:t>/</w:t>
        </w:r>
        <w:r>
          <w:rPr>
            <w:rFonts w:hint="eastAsia"/>
          </w:rPr>
          <w:t>日</w:t>
        </w:r>
        <w:r w:rsidRPr="0064343B">
          <w:t>。</w:t>
        </w:r>
      </w:ins>
    </w:p>
    <w:p w:rsidR="008F18AE" w:rsidRPr="0064343B" w:rsidRDefault="008F18AE" w:rsidP="008F18AE">
      <w:pPr>
        <w:pStyle w:val="afff2"/>
        <w:rPr>
          <w:ins w:id="2709" w:author="王建卉" w:date="2012-09-20T11:25:00Z"/>
        </w:rPr>
      </w:pPr>
      <w:ins w:id="2710" w:author="王建卉" w:date="2012-09-20T11:25:00Z">
        <w:r w:rsidRPr="0064343B">
          <w:t>宁河</w:t>
        </w:r>
        <w:r>
          <w:rPr>
            <w:rFonts w:hint="eastAsia"/>
          </w:rPr>
          <w:t>：</w:t>
        </w:r>
        <w:r w:rsidRPr="0064343B">
          <w:t>该区现状无引</w:t>
        </w:r>
        <w:proofErr w:type="gramStart"/>
        <w:r w:rsidRPr="0064343B">
          <w:t>滦</w:t>
        </w:r>
        <w:proofErr w:type="gramEnd"/>
        <w:r>
          <w:t>供水</w:t>
        </w:r>
        <w:r w:rsidRPr="0064343B">
          <w:t>管线。</w:t>
        </w:r>
      </w:ins>
      <w:ins w:id="2711" w:author="王建卉" w:date="2012-09-20T13:55:00Z">
        <w:r w:rsidR="00E81F09" w:rsidRPr="0064343B">
          <w:t>规划</w:t>
        </w:r>
        <w:r w:rsidR="00E81F09" w:rsidRPr="0064343B">
          <w:t>2015</w:t>
        </w:r>
        <w:r w:rsidR="00E81F09" w:rsidRPr="0064343B">
          <w:t>年前与汉沽</w:t>
        </w:r>
        <w:r w:rsidR="00E81F09">
          <w:rPr>
            <w:rFonts w:hint="eastAsia"/>
          </w:rPr>
          <w:t>共同建设一条引</w:t>
        </w:r>
        <w:proofErr w:type="gramStart"/>
        <w:r w:rsidR="00E81F09">
          <w:rPr>
            <w:rFonts w:hint="eastAsia"/>
          </w:rPr>
          <w:t>滦</w:t>
        </w:r>
        <w:proofErr w:type="gramEnd"/>
        <w:r w:rsidR="00E81F09">
          <w:t>供水</w:t>
        </w:r>
        <w:r w:rsidR="00E81F09" w:rsidRPr="0064343B">
          <w:t>管线，</w:t>
        </w:r>
        <w:r w:rsidR="00E81F09">
          <w:rPr>
            <w:rFonts w:hint="eastAsia"/>
          </w:rPr>
          <w:t>管径</w:t>
        </w:r>
        <w:r w:rsidR="00E81F09">
          <w:rPr>
            <w:rFonts w:hint="eastAsia"/>
          </w:rPr>
          <w:t>1.6m</w:t>
        </w:r>
        <w:r w:rsidR="00E81F09">
          <w:rPr>
            <w:rFonts w:hint="eastAsia"/>
          </w:rPr>
          <w:t>，</w:t>
        </w:r>
        <w:r w:rsidR="00E81F09">
          <w:t>供水</w:t>
        </w:r>
        <w:r w:rsidR="00E81F09" w:rsidRPr="0064343B">
          <w:t>能力</w:t>
        </w:r>
        <w:r w:rsidR="00E81F09">
          <w:rPr>
            <w:rFonts w:hint="eastAsia"/>
          </w:rPr>
          <w:t>3</w:t>
        </w:r>
        <w:r w:rsidR="00E81F09" w:rsidRPr="0064343B">
          <w:t>0</w:t>
        </w:r>
        <w:r w:rsidR="00E81F09" w:rsidRPr="0064343B">
          <w:t>万</w:t>
        </w:r>
        <w:r w:rsidR="00E81F09">
          <w:rPr>
            <w:rFonts w:hint="eastAsia"/>
          </w:rPr>
          <w:t>吨</w:t>
        </w:r>
        <w:r w:rsidR="00E81F09">
          <w:rPr>
            <w:rFonts w:hint="eastAsia"/>
          </w:rPr>
          <w:t>/</w:t>
        </w:r>
        <w:r w:rsidR="00E81F09">
          <w:rPr>
            <w:rFonts w:hint="eastAsia"/>
          </w:rPr>
          <w:t>日</w:t>
        </w:r>
        <w:r w:rsidR="00E81F09" w:rsidRPr="0064343B">
          <w:rPr>
            <w:rFonts w:hint="eastAsia"/>
          </w:rPr>
          <w:t>，</w:t>
        </w:r>
        <w:r w:rsidR="00E81F09" w:rsidRPr="0064343B">
          <w:t>满足</w:t>
        </w:r>
        <w:r w:rsidR="00E81F09">
          <w:rPr>
            <w:rFonts w:hint="eastAsia"/>
          </w:rPr>
          <w:t>宁河和汉沽两区</w:t>
        </w:r>
        <w:r w:rsidR="00E81F09" w:rsidRPr="0064343B">
          <w:t>远期用水需求。</w:t>
        </w:r>
      </w:ins>
    </w:p>
    <w:p w:rsidR="008F18AE" w:rsidRPr="0064343B" w:rsidRDefault="008F18AE" w:rsidP="008F18AE">
      <w:pPr>
        <w:pStyle w:val="afff2"/>
        <w:rPr>
          <w:ins w:id="2712" w:author="王建卉" w:date="2012-09-20T11:25:00Z"/>
          <w:kern w:val="0"/>
        </w:rPr>
      </w:pPr>
      <w:ins w:id="2713" w:author="王建卉" w:date="2012-09-20T11:25:00Z">
        <w:r w:rsidRPr="0064343B">
          <w:t>静海</w:t>
        </w:r>
        <w:r>
          <w:rPr>
            <w:rFonts w:hint="eastAsia"/>
          </w:rPr>
          <w:t>：</w:t>
        </w:r>
        <w:r w:rsidRPr="0064343B" w:rsidDel="0035317A">
          <w:rPr>
            <w:kern w:val="0"/>
          </w:rPr>
          <w:t xml:space="preserve"> </w:t>
        </w:r>
        <w:r w:rsidRPr="0064343B">
          <w:rPr>
            <w:kern w:val="0"/>
          </w:rPr>
          <w:t>该区域内目前有中心城区凌庄水厂向该区域供水的</w:t>
        </w:r>
        <w:r w:rsidRPr="0064343B">
          <w:rPr>
            <w:kern w:val="0"/>
          </w:rPr>
          <w:t>0.8m</w:t>
        </w:r>
        <w:r w:rsidRPr="0064343B">
          <w:rPr>
            <w:kern w:val="0"/>
          </w:rPr>
          <w:t>管线一条，供水能力</w:t>
        </w:r>
        <w:r w:rsidRPr="0064343B">
          <w:rPr>
            <w:kern w:val="0"/>
          </w:rPr>
          <w:t>5</w:t>
        </w:r>
        <w:r w:rsidRPr="0064343B">
          <w:t>万</w:t>
        </w:r>
        <w:r>
          <w:rPr>
            <w:rFonts w:hint="eastAsia"/>
          </w:rPr>
          <w:t>吨</w:t>
        </w:r>
        <w:r>
          <w:rPr>
            <w:rFonts w:hint="eastAsia"/>
          </w:rPr>
          <w:t>/</w:t>
        </w:r>
        <w:r>
          <w:rPr>
            <w:rFonts w:hint="eastAsia"/>
          </w:rPr>
          <w:t>日</w:t>
        </w:r>
        <w:r w:rsidRPr="0064343B">
          <w:rPr>
            <w:kern w:val="0"/>
          </w:rPr>
          <w:t>，另有正建两根</w:t>
        </w:r>
        <w:r w:rsidRPr="0064343B">
          <w:rPr>
            <w:kern w:val="0"/>
          </w:rPr>
          <w:t>1.0m</w:t>
        </w:r>
        <w:r w:rsidRPr="0064343B">
          <w:rPr>
            <w:kern w:val="0"/>
          </w:rPr>
          <w:t>管线，供水能力</w:t>
        </w:r>
        <w:r w:rsidRPr="0064343B">
          <w:rPr>
            <w:kern w:val="0"/>
          </w:rPr>
          <w:t>20</w:t>
        </w:r>
        <w:r w:rsidRPr="0064343B">
          <w:t>万</w:t>
        </w:r>
        <w:r>
          <w:rPr>
            <w:rFonts w:hint="eastAsia"/>
          </w:rPr>
          <w:t>吨</w:t>
        </w:r>
        <w:r>
          <w:rPr>
            <w:rFonts w:hint="eastAsia"/>
          </w:rPr>
          <w:t>/</w:t>
        </w:r>
        <w:r>
          <w:rPr>
            <w:rFonts w:hint="eastAsia"/>
          </w:rPr>
          <w:t>日</w:t>
        </w:r>
        <w:r w:rsidRPr="0064343B">
          <w:rPr>
            <w:kern w:val="0"/>
          </w:rPr>
          <w:t>，合计供水能力</w:t>
        </w:r>
        <w:r w:rsidRPr="0064343B">
          <w:rPr>
            <w:kern w:val="0"/>
          </w:rPr>
          <w:t>25</w:t>
        </w:r>
        <w:r w:rsidRPr="0064343B">
          <w:t>万</w:t>
        </w:r>
        <w:r>
          <w:rPr>
            <w:rFonts w:hint="eastAsia"/>
          </w:rPr>
          <w:t>吨</w:t>
        </w:r>
        <w:r>
          <w:rPr>
            <w:rFonts w:hint="eastAsia"/>
          </w:rPr>
          <w:t>/</w:t>
        </w:r>
        <w:r>
          <w:rPr>
            <w:rFonts w:hint="eastAsia"/>
          </w:rPr>
          <w:t>日，可满足该区域</w:t>
        </w:r>
        <w:r>
          <w:rPr>
            <w:rFonts w:hint="eastAsia"/>
          </w:rPr>
          <w:t>2015</w:t>
        </w:r>
        <w:r>
          <w:rPr>
            <w:rFonts w:hint="eastAsia"/>
          </w:rPr>
          <w:t>、</w:t>
        </w:r>
        <w:r>
          <w:rPr>
            <w:rFonts w:hint="eastAsia"/>
          </w:rPr>
          <w:t>2020</w:t>
        </w:r>
        <w:r>
          <w:rPr>
            <w:rFonts w:hint="eastAsia"/>
          </w:rPr>
          <w:t>年供水需求</w:t>
        </w:r>
        <w:r w:rsidRPr="0064343B">
          <w:rPr>
            <w:kern w:val="0"/>
          </w:rPr>
          <w:t>。</w:t>
        </w:r>
      </w:ins>
    </w:p>
    <w:p w:rsidR="008F18AE" w:rsidRDefault="008F18AE">
      <w:pPr>
        <w:pStyle w:val="3"/>
        <w:rPr>
          <w:ins w:id="2714" w:author="王建卉" w:date="2012-09-20T11:25:00Z"/>
        </w:rPr>
        <w:pPrChange w:id="2715" w:author="王建卉" w:date="2012-09-20T16:24:00Z">
          <w:pPr>
            <w:pStyle w:val="afff2"/>
          </w:pPr>
        </w:pPrChange>
      </w:pPr>
      <w:ins w:id="2716" w:author="王建卉" w:date="2012-09-20T11:25:00Z">
        <w:r>
          <w:rPr>
            <w:rFonts w:hint="eastAsia"/>
          </w:rPr>
          <w:t>3．区域</w:t>
        </w:r>
      </w:ins>
      <w:ins w:id="2717" w:author="王建卉" w:date="2012-09-20T14:01:00Z">
        <w:r w:rsidR="00DF1B02">
          <w:rPr>
            <w:rFonts w:hint="eastAsia"/>
          </w:rPr>
          <w:t>联络干管</w:t>
        </w:r>
      </w:ins>
    </w:p>
    <w:p w:rsidR="008F18AE" w:rsidRPr="0028544C" w:rsidRDefault="008F18AE">
      <w:pPr>
        <w:pStyle w:val="afff2"/>
        <w:spacing w:before="163" w:after="163"/>
        <w:rPr>
          <w:ins w:id="2718" w:author="王建卉" w:date="2012-09-20T11:25:00Z"/>
        </w:rPr>
        <w:pPrChange w:id="2719" w:author="王建卉" w:date="2012-09-20T16:00:00Z">
          <w:pPr>
            <w:ind w:firstLine="480"/>
          </w:pPr>
        </w:pPrChange>
      </w:pPr>
      <w:ins w:id="2720" w:author="王建卉" w:date="2012-09-20T11:25:00Z">
        <w:r w:rsidRPr="0028544C">
          <w:rPr>
            <w:rFonts w:hint="eastAsia"/>
          </w:rPr>
          <w:t>（</w:t>
        </w:r>
        <w:r w:rsidRPr="0028544C">
          <w:t>1</w:t>
        </w:r>
        <w:r w:rsidRPr="0028544C">
          <w:rPr>
            <w:rFonts w:hint="eastAsia"/>
          </w:rPr>
          <w:t>）区域间供水关系</w:t>
        </w:r>
      </w:ins>
    </w:p>
    <w:p w:rsidR="008F18AE" w:rsidRDefault="008F18AE" w:rsidP="008F18AE">
      <w:pPr>
        <w:ind w:firstLine="480"/>
        <w:rPr>
          <w:ins w:id="2721" w:author="王建卉" w:date="2012-09-20T11:25:00Z"/>
        </w:rPr>
      </w:pPr>
      <w:ins w:id="2722" w:author="王建卉" w:date="2012-09-20T11:25:00Z">
        <w:r w:rsidRPr="00DE1297">
          <w:t>突破</w:t>
        </w:r>
        <w:r>
          <w:rPr>
            <w:rFonts w:hint="eastAsia"/>
          </w:rPr>
          <w:t>“</w:t>
        </w:r>
        <w:r w:rsidRPr="00DE1297">
          <w:t>一地</w:t>
        </w:r>
        <w:proofErr w:type="gramStart"/>
        <w:r w:rsidRPr="00DE1297">
          <w:t>一</w:t>
        </w:r>
        <w:proofErr w:type="gramEnd"/>
        <w:r w:rsidRPr="00DE1297">
          <w:t>水</w:t>
        </w:r>
        <w:r>
          <w:rPr>
            <w:rFonts w:hint="eastAsia"/>
          </w:rPr>
          <w:t>”</w:t>
        </w:r>
        <w:r w:rsidRPr="00DE1297">
          <w:t>的供水模式，统筹城乡发展，实施区域联网供水。</w:t>
        </w:r>
      </w:ins>
      <w:ins w:id="2723" w:author="王建卉" w:date="2012-09-20T16:11:00Z">
        <w:r w:rsidR="00AD2324">
          <w:rPr>
            <w:rFonts w:hint="eastAsia"/>
          </w:rPr>
          <w:t>规划</w:t>
        </w:r>
      </w:ins>
      <w:ins w:id="2724" w:author="王建卉" w:date="2012-09-20T11:25:00Z">
        <w:r w:rsidRPr="00DE1297">
          <w:t>在以下区域之间建立供水关系</w:t>
        </w:r>
        <w:r>
          <w:rPr>
            <w:rFonts w:hint="eastAsia"/>
          </w:rPr>
          <w:t>：</w:t>
        </w:r>
      </w:ins>
    </w:p>
    <w:p w:rsidR="008F18AE" w:rsidRDefault="008F18AE" w:rsidP="008F18AE">
      <w:pPr>
        <w:ind w:firstLine="480"/>
        <w:rPr>
          <w:ins w:id="2725" w:author="王建卉" w:date="2012-09-20T11:25:00Z"/>
        </w:rPr>
      </w:pPr>
      <w:ins w:id="2726" w:author="王建卉" w:date="2012-09-20T11:25:00Z">
        <w:r>
          <w:rPr>
            <w:rFonts w:hint="eastAsia"/>
          </w:rPr>
          <w:t>中心城区与滨海西部</w:t>
        </w:r>
        <w:proofErr w:type="gramStart"/>
        <w:r>
          <w:rPr>
            <w:rFonts w:hint="eastAsia"/>
          </w:rPr>
          <w:t>临空高新区</w:t>
        </w:r>
        <w:proofErr w:type="gramEnd"/>
      </w:ins>
    </w:p>
    <w:p w:rsidR="008F18AE" w:rsidRDefault="008F18AE" w:rsidP="008F18AE">
      <w:pPr>
        <w:ind w:firstLine="480"/>
        <w:rPr>
          <w:ins w:id="2727" w:author="王建卉" w:date="2012-09-20T11:25:00Z"/>
        </w:rPr>
      </w:pPr>
      <w:ins w:id="2728" w:author="王建卉" w:date="2012-09-20T11:25:00Z">
        <w:r>
          <w:rPr>
            <w:rFonts w:hint="eastAsia"/>
          </w:rPr>
          <w:t>中心城区与滨海核心区海河南区</w:t>
        </w:r>
      </w:ins>
    </w:p>
    <w:p w:rsidR="008F18AE" w:rsidRDefault="004D56E6" w:rsidP="008F18AE">
      <w:pPr>
        <w:ind w:firstLine="480"/>
        <w:rPr>
          <w:ins w:id="2729" w:author="王建卉" w:date="2012-12-03T08:42:00Z"/>
        </w:rPr>
      </w:pPr>
      <w:ins w:id="2730" w:author="王建卉" w:date="2012-12-03T08:42:00Z">
        <w:r>
          <w:rPr>
            <w:rFonts w:hint="eastAsia"/>
          </w:rPr>
          <w:t>中心城区与西青新城</w:t>
        </w:r>
      </w:ins>
    </w:p>
    <w:p w:rsidR="004D56E6" w:rsidRDefault="004D56E6" w:rsidP="008F18AE">
      <w:pPr>
        <w:ind w:firstLine="480"/>
        <w:rPr>
          <w:ins w:id="2731" w:author="王建卉" w:date="2012-09-20T11:25:00Z"/>
        </w:rPr>
      </w:pPr>
      <w:ins w:id="2732" w:author="王建卉" w:date="2012-12-03T08:42:00Z">
        <w:r>
          <w:rPr>
            <w:rFonts w:hint="eastAsia"/>
          </w:rPr>
          <w:lastRenderedPageBreak/>
          <w:t>中心城区与津南新城</w:t>
        </w:r>
      </w:ins>
    </w:p>
    <w:p w:rsidR="008F18AE" w:rsidRDefault="008F18AE" w:rsidP="008F18AE">
      <w:pPr>
        <w:ind w:firstLine="480"/>
        <w:rPr>
          <w:ins w:id="2733" w:author="王建卉" w:date="2012-09-20T11:25:00Z"/>
        </w:rPr>
      </w:pPr>
      <w:ins w:id="2734" w:author="王建卉" w:date="2012-09-20T11:25:00Z">
        <w:r>
          <w:rPr>
            <w:rFonts w:hint="eastAsia"/>
          </w:rPr>
          <w:t>中心城区与静海新城</w:t>
        </w:r>
      </w:ins>
    </w:p>
    <w:p w:rsidR="008F18AE" w:rsidRDefault="008F18AE" w:rsidP="008F18AE">
      <w:pPr>
        <w:ind w:firstLine="480"/>
        <w:rPr>
          <w:ins w:id="2735" w:author="王建卉" w:date="2012-09-20T11:25:00Z"/>
        </w:rPr>
      </w:pPr>
      <w:ins w:id="2736" w:author="王建卉" w:date="2012-09-20T11:25:00Z">
        <w:r>
          <w:rPr>
            <w:rFonts w:hint="eastAsia"/>
          </w:rPr>
          <w:t>中心城区与滨海南部石化生态区</w:t>
        </w:r>
      </w:ins>
    </w:p>
    <w:p w:rsidR="008F18AE" w:rsidRDefault="008F18AE" w:rsidP="008F18AE">
      <w:pPr>
        <w:ind w:firstLine="480"/>
        <w:rPr>
          <w:ins w:id="2737" w:author="王建卉" w:date="2012-12-03T08:43:00Z"/>
        </w:rPr>
      </w:pPr>
      <w:ins w:id="2738" w:author="王建卉" w:date="2012-09-20T11:25:00Z">
        <w:r>
          <w:rPr>
            <w:rFonts w:hint="eastAsia"/>
          </w:rPr>
          <w:t>滨海西部</w:t>
        </w:r>
        <w:proofErr w:type="gramStart"/>
        <w:r>
          <w:rPr>
            <w:rFonts w:hint="eastAsia"/>
          </w:rPr>
          <w:t>临空高新区</w:t>
        </w:r>
        <w:proofErr w:type="gramEnd"/>
        <w:r>
          <w:rPr>
            <w:rFonts w:hint="eastAsia"/>
          </w:rPr>
          <w:t>与滨海南部石化生态区</w:t>
        </w:r>
      </w:ins>
    </w:p>
    <w:p w:rsidR="004D56E6" w:rsidRDefault="004D56E6" w:rsidP="008F18AE">
      <w:pPr>
        <w:ind w:firstLine="480"/>
        <w:rPr>
          <w:ins w:id="2739" w:author="王建卉" w:date="2012-12-03T08:44:00Z"/>
        </w:rPr>
      </w:pPr>
      <w:ins w:id="2740" w:author="王建卉" w:date="2012-12-03T08:43:00Z">
        <w:r>
          <w:rPr>
            <w:rFonts w:hint="eastAsia"/>
          </w:rPr>
          <w:t>滨海西部</w:t>
        </w:r>
        <w:proofErr w:type="gramStart"/>
        <w:r>
          <w:rPr>
            <w:rFonts w:hint="eastAsia"/>
          </w:rPr>
          <w:t>临空高新区</w:t>
        </w:r>
        <w:proofErr w:type="gramEnd"/>
        <w:r>
          <w:rPr>
            <w:rFonts w:hint="eastAsia"/>
          </w:rPr>
          <w:t>与滨海北部</w:t>
        </w:r>
      </w:ins>
      <w:ins w:id="2741" w:author="王建卉" w:date="2012-12-03T08:44:00Z">
        <w:r>
          <w:rPr>
            <w:rFonts w:hint="eastAsia"/>
          </w:rPr>
          <w:t>宜居旅游</w:t>
        </w:r>
      </w:ins>
      <w:ins w:id="2742" w:author="王建卉" w:date="2012-12-03T08:43:00Z">
        <w:r>
          <w:rPr>
            <w:rFonts w:hint="eastAsia"/>
          </w:rPr>
          <w:t>区</w:t>
        </w:r>
      </w:ins>
    </w:p>
    <w:p w:rsidR="004D56E6" w:rsidRDefault="004D56E6" w:rsidP="008F18AE">
      <w:pPr>
        <w:ind w:firstLine="480"/>
        <w:rPr>
          <w:ins w:id="2743" w:author="王建卉" w:date="2012-09-20T11:25:00Z"/>
        </w:rPr>
      </w:pPr>
      <w:ins w:id="2744" w:author="王建卉" w:date="2012-12-03T08:44:00Z">
        <w:r>
          <w:rPr>
            <w:rFonts w:hint="eastAsia"/>
          </w:rPr>
          <w:t>滨海核心区海河北区与滨海北部宜居旅游区</w:t>
        </w:r>
      </w:ins>
    </w:p>
    <w:p w:rsidR="008F18AE" w:rsidRDefault="008F18AE" w:rsidP="008F18AE">
      <w:pPr>
        <w:ind w:firstLine="480"/>
        <w:rPr>
          <w:ins w:id="2745" w:author="王建卉" w:date="2012-09-20T11:25:00Z"/>
        </w:rPr>
      </w:pPr>
      <w:ins w:id="2746" w:author="王建卉" w:date="2012-09-20T11:25:00Z">
        <w:r>
          <w:rPr>
            <w:rFonts w:hint="eastAsia"/>
          </w:rPr>
          <w:t>滨海核心区海河北区与滨海核心区海河南区</w:t>
        </w:r>
      </w:ins>
    </w:p>
    <w:p w:rsidR="008F18AE" w:rsidRDefault="008F18AE" w:rsidP="008F18AE">
      <w:pPr>
        <w:ind w:firstLine="480"/>
        <w:rPr>
          <w:ins w:id="2747" w:author="王建卉" w:date="2012-09-20T11:25:00Z"/>
        </w:rPr>
      </w:pPr>
      <w:ins w:id="2748" w:author="王建卉" w:date="2012-09-20T11:25:00Z">
        <w:r>
          <w:rPr>
            <w:rFonts w:hint="eastAsia"/>
          </w:rPr>
          <w:t>滨海核心区海河南区与滨海南部石化生态区</w:t>
        </w:r>
      </w:ins>
    </w:p>
    <w:p w:rsidR="008F18AE" w:rsidRPr="0028544C" w:rsidRDefault="008F18AE">
      <w:pPr>
        <w:pStyle w:val="afff2"/>
        <w:spacing w:before="163" w:after="163"/>
        <w:rPr>
          <w:ins w:id="2749" w:author="王建卉" w:date="2012-09-20T11:25:00Z"/>
        </w:rPr>
        <w:pPrChange w:id="2750" w:author="王建卉" w:date="2012-09-20T16:00:00Z">
          <w:pPr>
            <w:ind w:firstLine="480"/>
          </w:pPr>
        </w:pPrChange>
      </w:pPr>
      <w:ins w:id="2751" w:author="王建卉" w:date="2012-09-20T11:25:00Z">
        <w:r w:rsidRPr="0028544C">
          <w:rPr>
            <w:rFonts w:hint="eastAsia"/>
          </w:rPr>
          <w:t>（</w:t>
        </w:r>
        <w:r w:rsidRPr="0028544C">
          <w:t>2</w:t>
        </w:r>
        <w:r w:rsidRPr="0028544C">
          <w:rPr>
            <w:rFonts w:hint="eastAsia"/>
          </w:rPr>
          <w:t>）区域供水联</w:t>
        </w:r>
      </w:ins>
      <w:ins w:id="2752" w:author="王建卉" w:date="2012-09-20T13:57:00Z">
        <w:r w:rsidR="00E81F09" w:rsidRPr="0028544C">
          <w:rPr>
            <w:rFonts w:hint="eastAsia"/>
          </w:rPr>
          <w:t>络</w:t>
        </w:r>
      </w:ins>
      <w:ins w:id="2753" w:author="王建卉" w:date="2012-09-20T11:25:00Z">
        <w:r w:rsidRPr="0028544C">
          <w:rPr>
            <w:rFonts w:hint="eastAsia"/>
          </w:rPr>
          <w:t>管线</w:t>
        </w:r>
      </w:ins>
    </w:p>
    <w:p w:rsidR="008F18AE" w:rsidRDefault="008F18AE" w:rsidP="008F18AE">
      <w:pPr>
        <w:ind w:firstLine="480"/>
        <w:rPr>
          <w:ins w:id="2754" w:author="王建卉" w:date="2012-09-20T11:25:00Z"/>
        </w:rPr>
      </w:pPr>
      <w:ins w:id="2755" w:author="王建卉" w:date="2012-09-20T11:25:00Z">
        <w:r>
          <w:rPr>
            <w:rFonts w:hint="eastAsia"/>
          </w:rPr>
          <w:t>建设</w:t>
        </w:r>
      </w:ins>
      <w:ins w:id="2756" w:author="王建卉" w:date="2012-12-03T08:45:00Z">
        <w:r w:rsidR="004D56E6">
          <w:rPr>
            <w:rFonts w:hint="eastAsia"/>
          </w:rPr>
          <w:t>10</w:t>
        </w:r>
      </w:ins>
      <w:ins w:id="2757" w:author="王建卉" w:date="2012-09-20T15:47:00Z">
        <w:r w:rsidR="005B2432">
          <w:rPr>
            <w:rFonts w:hint="eastAsia"/>
          </w:rPr>
          <w:t>条</w:t>
        </w:r>
        <w:r w:rsidR="003F0EB8">
          <w:rPr>
            <w:rFonts w:hint="eastAsia"/>
          </w:rPr>
          <w:t>区域</w:t>
        </w:r>
      </w:ins>
      <w:ins w:id="2758" w:author="王建卉" w:date="2012-09-20T11:25:00Z">
        <w:r>
          <w:rPr>
            <w:rFonts w:hint="eastAsia"/>
          </w:rPr>
          <w:t>供水联络管线</w:t>
        </w:r>
      </w:ins>
      <w:ins w:id="2759" w:author="王建卉" w:date="2012-09-20T15:47:00Z">
        <w:r w:rsidR="003F0EB8">
          <w:rPr>
            <w:rFonts w:hint="eastAsia"/>
          </w:rPr>
          <w:t>：</w:t>
        </w:r>
      </w:ins>
    </w:p>
    <w:p w:rsidR="008F18AE" w:rsidRDefault="008F18AE" w:rsidP="008F18AE">
      <w:pPr>
        <w:ind w:firstLine="480"/>
        <w:rPr>
          <w:ins w:id="2760" w:author="王建卉" w:date="2012-09-20T11:25:00Z"/>
        </w:rPr>
      </w:pPr>
      <w:ins w:id="2761" w:author="王建卉" w:date="2012-09-20T11:25:00Z">
        <w:r w:rsidRPr="00DE1297">
          <w:t>中心城区外环线</w:t>
        </w:r>
        <w:r>
          <w:rPr>
            <w:rFonts w:hint="eastAsia"/>
          </w:rPr>
          <w:t>，管线长度</w:t>
        </w:r>
        <w:r>
          <w:rPr>
            <w:rFonts w:hint="eastAsia"/>
          </w:rPr>
          <w:t>23.0km</w:t>
        </w:r>
        <w:r>
          <w:rPr>
            <w:rFonts w:hint="eastAsia"/>
          </w:rPr>
          <w:t>，管径</w:t>
        </w:r>
        <w:r w:rsidRPr="00171C18">
          <w:t xml:space="preserve"> </w:t>
        </w:r>
        <w:r>
          <w:rPr>
            <w:rFonts w:hint="eastAsia"/>
          </w:rPr>
          <w:t>1.0m</w:t>
        </w:r>
        <w:r>
          <w:rPr>
            <w:rFonts w:hint="eastAsia"/>
          </w:rPr>
          <w:t>；</w:t>
        </w:r>
      </w:ins>
    </w:p>
    <w:p w:rsidR="008F18AE" w:rsidRDefault="008F18AE" w:rsidP="008F18AE">
      <w:pPr>
        <w:ind w:firstLine="480"/>
        <w:rPr>
          <w:ins w:id="2762" w:author="王建卉" w:date="2012-09-20T11:25:00Z"/>
        </w:rPr>
      </w:pPr>
      <w:ins w:id="2763" w:author="王建卉" w:date="2012-09-20T11:25:00Z">
        <w:r w:rsidRPr="00DE1297">
          <w:rPr>
            <w:rFonts w:hint="eastAsia"/>
          </w:rPr>
          <w:t>滨海</w:t>
        </w:r>
        <w:r>
          <w:rPr>
            <w:rFonts w:hint="eastAsia"/>
          </w:rPr>
          <w:t>西部</w:t>
        </w:r>
        <w:proofErr w:type="gramStart"/>
        <w:r>
          <w:rPr>
            <w:rFonts w:hint="eastAsia"/>
          </w:rPr>
          <w:t>临空高新区</w:t>
        </w:r>
        <w:proofErr w:type="gramEnd"/>
        <w:r w:rsidRPr="00DE1297">
          <w:t>至开发区东区</w:t>
        </w:r>
        <w:r>
          <w:rPr>
            <w:rFonts w:hint="eastAsia"/>
          </w:rPr>
          <w:t>，管线长度</w:t>
        </w:r>
        <w:r>
          <w:rPr>
            <w:rFonts w:hint="eastAsia"/>
          </w:rPr>
          <w:t>20.5km</w:t>
        </w:r>
        <w:r>
          <w:rPr>
            <w:rFonts w:hint="eastAsia"/>
          </w:rPr>
          <w:t>，管径</w:t>
        </w:r>
        <w:r w:rsidRPr="00171C18">
          <w:t xml:space="preserve"> </w:t>
        </w:r>
        <w:r>
          <w:rPr>
            <w:rFonts w:hint="eastAsia"/>
          </w:rPr>
          <w:t>1.0m</w:t>
        </w:r>
        <w:r>
          <w:rPr>
            <w:rFonts w:hint="eastAsia"/>
          </w:rPr>
          <w:t>；</w:t>
        </w:r>
      </w:ins>
    </w:p>
    <w:p w:rsidR="008F18AE" w:rsidRDefault="008F18AE" w:rsidP="008F18AE">
      <w:pPr>
        <w:ind w:firstLine="480"/>
        <w:rPr>
          <w:ins w:id="2764" w:author="王建卉" w:date="2012-09-20T11:25:00Z"/>
        </w:rPr>
      </w:pPr>
      <w:ins w:id="2765" w:author="王建卉" w:date="2012-09-20T11:25:00Z">
        <w:r w:rsidRPr="00DE1297">
          <w:t>滨海</w:t>
        </w:r>
      </w:ins>
      <w:ins w:id="2766" w:author="王建卉" w:date="2012-12-03T08:54:00Z">
        <w:r w:rsidR="000D5DB4">
          <w:rPr>
            <w:rFonts w:hint="eastAsia"/>
          </w:rPr>
          <w:t>西部</w:t>
        </w:r>
        <w:proofErr w:type="gramStart"/>
        <w:r w:rsidR="000D5DB4">
          <w:rPr>
            <w:rFonts w:hint="eastAsia"/>
          </w:rPr>
          <w:t>临空</w:t>
        </w:r>
      </w:ins>
      <w:ins w:id="2767" w:author="王建卉" w:date="2012-09-20T11:25:00Z">
        <w:r w:rsidRPr="00DE1297">
          <w:t>高新</w:t>
        </w:r>
      </w:ins>
      <w:ins w:id="2768" w:author="王建卉" w:date="2012-12-03T08:55:00Z">
        <w:r w:rsidR="000D5DB4">
          <w:rPr>
            <w:rFonts w:hint="eastAsia"/>
          </w:rPr>
          <w:t>区</w:t>
        </w:r>
      </w:ins>
      <w:proofErr w:type="gramEnd"/>
      <w:ins w:id="2769" w:author="王建卉" w:date="2012-09-20T11:25:00Z">
        <w:r w:rsidRPr="00DE1297">
          <w:t>至塘沽</w:t>
        </w:r>
        <w:r>
          <w:rPr>
            <w:rFonts w:hint="eastAsia"/>
          </w:rPr>
          <w:t>，管线长度</w:t>
        </w:r>
        <w:r>
          <w:rPr>
            <w:rFonts w:hint="eastAsia"/>
          </w:rPr>
          <w:t>6.5km</w:t>
        </w:r>
        <w:r>
          <w:rPr>
            <w:rFonts w:hint="eastAsia"/>
          </w:rPr>
          <w:t>，管径</w:t>
        </w:r>
        <w:r w:rsidRPr="00171C18">
          <w:t xml:space="preserve"> </w:t>
        </w:r>
        <w:r>
          <w:rPr>
            <w:rFonts w:hint="eastAsia"/>
          </w:rPr>
          <w:t>0.8m</w:t>
        </w:r>
        <w:r>
          <w:rPr>
            <w:rFonts w:hint="eastAsia"/>
          </w:rPr>
          <w:t>；</w:t>
        </w:r>
      </w:ins>
    </w:p>
    <w:p w:rsidR="008F18AE" w:rsidRDefault="008F18AE" w:rsidP="008F18AE">
      <w:pPr>
        <w:ind w:firstLine="480"/>
        <w:rPr>
          <w:ins w:id="2770" w:author="王建卉" w:date="2012-12-03T08:55:00Z"/>
        </w:rPr>
      </w:pPr>
      <w:ins w:id="2771" w:author="王建卉" w:date="2012-09-20T11:25:00Z">
        <w:r w:rsidRPr="00DE1297">
          <w:t>开发区西区至塘沽</w:t>
        </w:r>
        <w:r>
          <w:rPr>
            <w:rFonts w:hint="eastAsia"/>
          </w:rPr>
          <w:t>，管线长度</w:t>
        </w:r>
        <w:r>
          <w:rPr>
            <w:rFonts w:hint="eastAsia"/>
          </w:rPr>
          <w:t>7.6km</w:t>
        </w:r>
        <w:r>
          <w:rPr>
            <w:rFonts w:hint="eastAsia"/>
          </w:rPr>
          <w:t>，管径</w:t>
        </w:r>
        <w:r>
          <w:rPr>
            <w:rFonts w:hint="eastAsia"/>
          </w:rPr>
          <w:t>0.8m</w:t>
        </w:r>
        <w:r>
          <w:rPr>
            <w:rFonts w:hint="eastAsia"/>
          </w:rPr>
          <w:t>；</w:t>
        </w:r>
      </w:ins>
    </w:p>
    <w:p w:rsidR="000D5DB4" w:rsidRDefault="000D5DB4" w:rsidP="008F18AE">
      <w:pPr>
        <w:ind w:firstLine="480"/>
        <w:rPr>
          <w:ins w:id="2772" w:author="王建卉" w:date="2012-09-20T11:25:00Z"/>
        </w:rPr>
      </w:pPr>
      <w:ins w:id="2773" w:author="王建卉" w:date="2012-12-03T08:55:00Z">
        <w:r w:rsidRPr="00DE1297">
          <w:rPr>
            <w:rFonts w:hint="eastAsia"/>
          </w:rPr>
          <w:t>滨海</w:t>
        </w:r>
        <w:r>
          <w:rPr>
            <w:rFonts w:hint="eastAsia"/>
          </w:rPr>
          <w:t>西部</w:t>
        </w:r>
        <w:proofErr w:type="gramStart"/>
        <w:r>
          <w:rPr>
            <w:rFonts w:hint="eastAsia"/>
          </w:rPr>
          <w:t>临空高新区</w:t>
        </w:r>
        <w:proofErr w:type="gramEnd"/>
        <w:r w:rsidRPr="00DE1297">
          <w:t>至</w:t>
        </w:r>
        <w:r>
          <w:rPr>
            <w:rFonts w:hint="eastAsia"/>
          </w:rPr>
          <w:t>北部</w:t>
        </w:r>
      </w:ins>
      <w:ins w:id="2774" w:author="王建卉" w:date="2012-12-03T08:56:00Z">
        <w:r>
          <w:rPr>
            <w:rFonts w:hint="eastAsia"/>
          </w:rPr>
          <w:t>宜居旅游区，管线长度</w:t>
        </w:r>
        <w:r>
          <w:rPr>
            <w:rFonts w:hint="eastAsia"/>
          </w:rPr>
          <w:t>40km</w:t>
        </w:r>
        <w:r>
          <w:rPr>
            <w:rFonts w:hint="eastAsia"/>
          </w:rPr>
          <w:t>，管径</w:t>
        </w:r>
        <w:r>
          <w:rPr>
            <w:rFonts w:hint="eastAsia"/>
          </w:rPr>
          <w:t>1.0m</w:t>
        </w:r>
        <w:r>
          <w:rPr>
            <w:rFonts w:hint="eastAsia"/>
          </w:rPr>
          <w:t>；</w:t>
        </w:r>
      </w:ins>
    </w:p>
    <w:p w:rsidR="008F18AE" w:rsidRDefault="00F3780D" w:rsidP="008F18AE">
      <w:pPr>
        <w:ind w:firstLine="480"/>
        <w:rPr>
          <w:ins w:id="2775" w:author="王建卉" w:date="2012-12-03T08:58:00Z"/>
        </w:rPr>
      </w:pPr>
      <w:ins w:id="2776" w:author="王建卉" w:date="2012-12-03T09:00:00Z">
        <w:r w:rsidRPr="00DE1297">
          <w:rPr>
            <w:rFonts w:hint="eastAsia"/>
          </w:rPr>
          <w:t>滨海</w:t>
        </w:r>
        <w:r>
          <w:rPr>
            <w:rFonts w:hint="eastAsia"/>
          </w:rPr>
          <w:t>核心区海河北</w:t>
        </w:r>
        <w:r w:rsidRPr="00DE1297">
          <w:t>至</w:t>
        </w:r>
        <w:r>
          <w:rPr>
            <w:rFonts w:hint="eastAsia"/>
          </w:rPr>
          <w:t>北部宜居旅游区，</w:t>
        </w:r>
      </w:ins>
      <w:ins w:id="2777" w:author="王建卉" w:date="2012-09-20T11:25:00Z">
        <w:r w:rsidR="008F18AE">
          <w:rPr>
            <w:rFonts w:hint="eastAsia"/>
          </w:rPr>
          <w:t>管线长度</w:t>
        </w:r>
      </w:ins>
      <w:ins w:id="2778" w:author="王建卉" w:date="2012-12-03T08:57:00Z">
        <w:r>
          <w:rPr>
            <w:rFonts w:hint="eastAsia"/>
          </w:rPr>
          <w:t>30</w:t>
        </w:r>
      </w:ins>
      <w:ins w:id="2779" w:author="王建卉" w:date="2012-09-20T11:25:00Z">
        <w:r w:rsidR="008F18AE">
          <w:rPr>
            <w:rFonts w:hint="eastAsia"/>
          </w:rPr>
          <w:t>.</w:t>
        </w:r>
      </w:ins>
      <w:ins w:id="2780" w:author="王建卉" w:date="2012-12-03T08:57:00Z">
        <w:r>
          <w:rPr>
            <w:rFonts w:hint="eastAsia"/>
          </w:rPr>
          <w:t>5</w:t>
        </w:r>
      </w:ins>
      <w:ins w:id="2781" w:author="王建卉" w:date="2012-09-20T11:25:00Z">
        <w:r w:rsidR="008F18AE">
          <w:rPr>
            <w:rFonts w:hint="eastAsia"/>
          </w:rPr>
          <w:t>km</w:t>
        </w:r>
        <w:r w:rsidR="008F18AE">
          <w:rPr>
            <w:rFonts w:hint="eastAsia"/>
          </w:rPr>
          <w:t>，管径</w:t>
        </w:r>
      </w:ins>
      <w:ins w:id="2782" w:author="王建卉" w:date="2012-12-03T08:58:00Z">
        <w:r>
          <w:rPr>
            <w:rFonts w:hint="eastAsia"/>
          </w:rPr>
          <w:t>1.0-1.2m</w:t>
        </w:r>
      </w:ins>
      <w:ins w:id="2783" w:author="王建卉" w:date="2012-09-20T11:25:00Z">
        <w:r w:rsidR="008F18AE">
          <w:rPr>
            <w:rFonts w:hint="eastAsia"/>
          </w:rPr>
          <w:t>；</w:t>
        </w:r>
      </w:ins>
    </w:p>
    <w:p w:rsidR="00F3780D" w:rsidRPr="00F3780D" w:rsidRDefault="00F3780D" w:rsidP="008F18AE">
      <w:pPr>
        <w:ind w:firstLine="480"/>
        <w:rPr>
          <w:ins w:id="2784" w:author="王建卉" w:date="2012-09-20T11:25:00Z"/>
        </w:rPr>
      </w:pPr>
      <w:ins w:id="2785" w:author="王建卉" w:date="2012-12-03T09:00:00Z">
        <w:r w:rsidRPr="00DE1297">
          <w:rPr>
            <w:rFonts w:hint="eastAsia"/>
          </w:rPr>
          <w:t>滨海</w:t>
        </w:r>
        <w:r>
          <w:rPr>
            <w:rFonts w:hint="eastAsia"/>
          </w:rPr>
          <w:t>核心区海河北</w:t>
        </w:r>
        <w:r w:rsidRPr="00DE1297">
          <w:t>至</w:t>
        </w:r>
        <w:r>
          <w:rPr>
            <w:rFonts w:hint="eastAsia"/>
          </w:rPr>
          <w:t>海河南，</w:t>
        </w:r>
      </w:ins>
      <w:ins w:id="2786" w:author="王建卉" w:date="2012-12-03T08:59:00Z">
        <w:r>
          <w:rPr>
            <w:rFonts w:hint="eastAsia"/>
          </w:rPr>
          <w:t>管线长度</w:t>
        </w:r>
      </w:ins>
      <w:ins w:id="2787" w:author="王建卉" w:date="2012-12-03T09:00:00Z">
        <w:r>
          <w:rPr>
            <w:rFonts w:hint="eastAsia"/>
          </w:rPr>
          <w:t>13.7</w:t>
        </w:r>
      </w:ins>
      <w:ins w:id="2788" w:author="王建卉" w:date="2012-12-03T08:59:00Z">
        <w:r>
          <w:rPr>
            <w:rFonts w:hint="eastAsia"/>
          </w:rPr>
          <w:t>km</w:t>
        </w:r>
        <w:r>
          <w:rPr>
            <w:rFonts w:hint="eastAsia"/>
          </w:rPr>
          <w:t>，管径</w:t>
        </w:r>
      </w:ins>
      <w:ins w:id="2789" w:author="王建卉" w:date="2012-12-03T09:00:00Z">
        <w:r>
          <w:rPr>
            <w:rFonts w:hint="eastAsia"/>
          </w:rPr>
          <w:t>0</w:t>
        </w:r>
      </w:ins>
      <w:ins w:id="2790" w:author="王建卉" w:date="2012-12-03T08:59:00Z">
        <w:r>
          <w:rPr>
            <w:rFonts w:hint="eastAsia"/>
          </w:rPr>
          <w:t>.</w:t>
        </w:r>
      </w:ins>
      <w:ins w:id="2791" w:author="王建卉" w:date="2012-12-03T09:01:00Z">
        <w:r>
          <w:rPr>
            <w:rFonts w:hint="eastAsia"/>
          </w:rPr>
          <w:t>8</w:t>
        </w:r>
      </w:ins>
      <w:ins w:id="2792" w:author="王建卉" w:date="2012-12-03T08:59:00Z">
        <w:r>
          <w:rPr>
            <w:rFonts w:hint="eastAsia"/>
          </w:rPr>
          <w:t>m</w:t>
        </w:r>
        <w:r>
          <w:rPr>
            <w:rFonts w:hint="eastAsia"/>
          </w:rPr>
          <w:t>；</w:t>
        </w:r>
      </w:ins>
    </w:p>
    <w:p w:rsidR="008F18AE" w:rsidRDefault="008F18AE" w:rsidP="008F18AE">
      <w:pPr>
        <w:ind w:firstLine="480"/>
        <w:rPr>
          <w:ins w:id="2793" w:author="王建卉" w:date="2012-09-20T11:25:00Z"/>
        </w:rPr>
      </w:pPr>
      <w:ins w:id="2794" w:author="王建卉" w:date="2012-09-20T11:25:00Z">
        <w:r w:rsidRPr="00DE1297">
          <w:t>临港</w:t>
        </w:r>
        <w:r>
          <w:rPr>
            <w:rFonts w:hint="eastAsia"/>
          </w:rPr>
          <w:t>经济</w:t>
        </w:r>
        <w:r w:rsidRPr="00DE1297">
          <w:t>区至南港工业区</w:t>
        </w:r>
        <w:r>
          <w:rPr>
            <w:rFonts w:hint="eastAsia"/>
          </w:rPr>
          <w:t>，管线长度</w:t>
        </w:r>
        <w:r>
          <w:rPr>
            <w:rFonts w:hint="eastAsia"/>
          </w:rPr>
          <w:t>29.6km</w:t>
        </w:r>
        <w:r>
          <w:rPr>
            <w:rFonts w:hint="eastAsia"/>
          </w:rPr>
          <w:t>，管径</w:t>
        </w:r>
        <w:r w:rsidRPr="00171C18">
          <w:t xml:space="preserve"> </w:t>
        </w:r>
        <w:r>
          <w:rPr>
            <w:rFonts w:hint="eastAsia"/>
          </w:rPr>
          <w:t>1.0m</w:t>
        </w:r>
        <w:r>
          <w:rPr>
            <w:rFonts w:hint="eastAsia"/>
          </w:rPr>
          <w:t>；</w:t>
        </w:r>
      </w:ins>
    </w:p>
    <w:p w:rsidR="008F18AE" w:rsidRDefault="008F18AE" w:rsidP="008F18AE">
      <w:pPr>
        <w:ind w:firstLine="480"/>
        <w:rPr>
          <w:ins w:id="2795" w:author="王建卉" w:date="2012-09-20T11:25:00Z"/>
        </w:rPr>
      </w:pPr>
      <w:ins w:id="2796" w:author="王建卉" w:date="2012-09-20T11:25:00Z">
        <w:r w:rsidRPr="00DE1297">
          <w:rPr>
            <w:rFonts w:hint="eastAsia"/>
          </w:rPr>
          <w:t>滨海</w:t>
        </w:r>
        <w:r>
          <w:rPr>
            <w:rFonts w:hint="eastAsia"/>
          </w:rPr>
          <w:t>西部</w:t>
        </w:r>
        <w:proofErr w:type="gramStart"/>
        <w:r>
          <w:rPr>
            <w:rFonts w:hint="eastAsia"/>
          </w:rPr>
          <w:t>临空高新区</w:t>
        </w:r>
        <w:proofErr w:type="gramEnd"/>
        <w:r w:rsidRPr="00DE1297">
          <w:t>至津南</w:t>
        </w:r>
        <w:r w:rsidRPr="00DE1297">
          <w:rPr>
            <w:rFonts w:hint="eastAsia"/>
          </w:rPr>
          <w:t>新城</w:t>
        </w:r>
        <w:r>
          <w:rPr>
            <w:rFonts w:hint="eastAsia"/>
          </w:rPr>
          <w:t>，管线长度</w:t>
        </w:r>
        <w:r>
          <w:rPr>
            <w:rFonts w:hint="eastAsia"/>
          </w:rPr>
          <w:t>16.2km</w:t>
        </w:r>
        <w:r>
          <w:rPr>
            <w:rFonts w:hint="eastAsia"/>
          </w:rPr>
          <w:t>，管径</w:t>
        </w:r>
      </w:ins>
      <w:ins w:id="2797" w:author="王建卉" w:date="2012-12-03T09:01:00Z">
        <w:r w:rsidR="00F3780D">
          <w:rPr>
            <w:rFonts w:hint="eastAsia"/>
          </w:rPr>
          <w:t>1</w:t>
        </w:r>
      </w:ins>
      <w:ins w:id="2798" w:author="王建卉" w:date="2012-09-20T11:25:00Z">
        <w:r>
          <w:rPr>
            <w:rFonts w:hint="eastAsia"/>
          </w:rPr>
          <w:t>.</w:t>
        </w:r>
      </w:ins>
      <w:ins w:id="2799" w:author="王建卉" w:date="2012-12-03T09:01:00Z">
        <w:r w:rsidR="00F3780D">
          <w:rPr>
            <w:rFonts w:hint="eastAsia"/>
          </w:rPr>
          <w:t>2</w:t>
        </w:r>
      </w:ins>
      <w:ins w:id="2800" w:author="王建卉" w:date="2012-09-20T11:25:00Z">
        <w:r>
          <w:rPr>
            <w:rFonts w:hint="eastAsia"/>
          </w:rPr>
          <w:t>m</w:t>
        </w:r>
        <w:r>
          <w:rPr>
            <w:rFonts w:hint="eastAsia"/>
          </w:rPr>
          <w:t>；</w:t>
        </w:r>
      </w:ins>
    </w:p>
    <w:p w:rsidR="008F18AE" w:rsidRDefault="008F18AE" w:rsidP="008F18AE">
      <w:pPr>
        <w:ind w:firstLine="480"/>
        <w:rPr>
          <w:ins w:id="2801" w:author="王建卉" w:date="2012-09-20T11:25:00Z"/>
        </w:rPr>
      </w:pPr>
      <w:ins w:id="2802" w:author="王建卉" w:date="2012-09-20T11:25:00Z">
        <w:r w:rsidRPr="00DE1297">
          <w:rPr>
            <w:rFonts w:hint="eastAsia"/>
          </w:rPr>
          <w:t>滨海</w:t>
        </w:r>
        <w:r>
          <w:rPr>
            <w:rFonts w:hint="eastAsia"/>
          </w:rPr>
          <w:t>西部</w:t>
        </w:r>
        <w:proofErr w:type="gramStart"/>
        <w:r>
          <w:rPr>
            <w:rFonts w:hint="eastAsia"/>
          </w:rPr>
          <w:t>临空高新区</w:t>
        </w:r>
        <w:proofErr w:type="gramEnd"/>
        <w:r w:rsidRPr="00DE1297">
          <w:rPr>
            <w:rFonts w:hint="eastAsia"/>
          </w:rPr>
          <w:t>至临港</w:t>
        </w:r>
        <w:r>
          <w:rPr>
            <w:rFonts w:hint="eastAsia"/>
          </w:rPr>
          <w:t>经济</w:t>
        </w:r>
        <w:r w:rsidRPr="00DE1297">
          <w:rPr>
            <w:rFonts w:hint="eastAsia"/>
          </w:rPr>
          <w:t>区</w:t>
        </w:r>
        <w:r>
          <w:rPr>
            <w:rFonts w:hint="eastAsia"/>
          </w:rPr>
          <w:t>，管线长度</w:t>
        </w:r>
        <w:r>
          <w:rPr>
            <w:rFonts w:hint="eastAsia"/>
          </w:rPr>
          <w:t>57.0km</w:t>
        </w:r>
        <w:r>
          <w:rPr>
            <w:rFonts w:hint="eastAsia"/>
          </w:rPr>
          <w:t>，管径</w:t>
        </w:r>
        <w:r w:rsidRPr="00171C18">
          <w:t xml:space="preserve"> </w:t>
        </w:r>
        <w:r>
          <w:rPr>
            <w:rFonts w:hint="eastAsia"/>
          </w:rPr>
          <w:t>1.6m</w:t>
        </w:r>
      </w:ins>
      <w:ins w:id="2803" w:author="王建卉" w:date="2012-12-03T09:02:00Z">
        <w:r w:rsidR="00F3780D">
          <w:rPr>
            <w:rFonts w:hint="eastAsia"/>
          </w:rPr>
          <w:t>。</w:t>
        </w:r>
      </w:ins>
    </w:p>
    <w:p w:rsidR="008F18AE" w:rsidRDefault="008F18AE">
      <w:pPr>
        <w:pStyle w:val="3"/>
        <w:rPr>
          <w:ins w:id="2804" w:author="王建卉" w:date="2012-09-20T11:25:00Z"/>
        </w:rPr>
        <w:pPrChange w:id="2805" w:author="王建卉" w:date="2012-09-20T16:24:00Z">
          <w:pPr>
            <w:pStyle w:val="afff2"/>
            <w:spacing w:before="163" w:after="163"/>
          </w:pPr>
        </w:pPrChange>
      </w:pPr>
      <w:ins w:id="2806" w:author="王建卉" w:date="2012-09-20T11:25:00Z">
        <w:r>
          <w:rPr>
            <w:rFonts w:hint="eastAsia"/>
          </w:rPr>
          <w:t>4．近郊区县</w:t>
        </w:r>
      </w:ins>
      <w:ins w:id="2807" w:author="王建卉" w:date="2012-09-20T14:02:00Z">
        <w:r w:rsidR="00DF1B02">
          <w:rPr>
            <w:rFonts w:hint="eastAsia"/>
          </w:rPr>
          <w:t>乡镇</w:t>
        </w:r>
      </w:ins>
      <w:ins w:id="2808" w:author="王建卉" w:date="2012-09-20T11:25:00Z">
        <w:r>
          <w:rPr>
            <w:rFonts w:hint="eastAsia"/>
          </w:rPr>
          <w:t>供水</w:t>
        </w:r>
      </w:ins>
      <w:ins w:id="2809" w:author="王建卉" w:date="2012-09-20T14:03:00Z">
        <w:r w:rsidR="00DF1B02">
          <w:rPr>
            <w:rFonts w:hint="eastAsia"/>
          </w:rPr>
          <w:t>主干</w:t>
        </w:r>
      </w:ins>
      <w:ins w:id="2810" w:author="王建卉" w:date="2012-09-20T11:25:00Z">
        <w:r>
          <w:rPr>
            <w:rFonts w:hint="eastAsia"/>
          </w:rPr>
          <w:t>管网</w:t>
        </w:r>
      </w:ins>
    </w:p>
    <w:p w:rsidR="008F18AE" w:rsidRPr="0028544C" w:rsidRDefault="008F18AE">
      <w:pPr>
        <w:pStyle w:val="afff2"/>
        <w:spacing w:before="163" w:after="163"/>
        <w:rPr>
          <w:ins w:id="2811" w:author="王建卉" w:date="2012-09-20T11:25:00Z"/>
        </w:rPr>
        <w:pPrChange w:id="2812" w:author="王建卉" w:date="2012-09-20T16:00:00Z">
          <w:pPr>
            <w:spacing w:beforeLines="50" w:before="163" w:afterLines="50" w:after="163"/>
            <w:ind w:firstLine="480"/>
          </w:pPr>
        </w:pPrChange>
      </w:pPr>
      <w:ins w:id="2813" w:author="王建卉" w:date="2012-09-20T11:25:00Z">
        <w:r w:rsidRPr="0028544C">
          <w:rPr>
            <w:rFonts w:hint="eastAsia"/>
          </w:rPr>
          <w:t>（</w:t>
        </w:r>
        <w:r w:rsidRPr="0028544C">
          <w:t>1</w:t>
        </w:r>
        <w:r w:rsidRPr="0028544C">
          <w:rPr>
            <w:rFonts w:hint="eastAsia"/>
          </w:rPr>
          <w:t>）宝坻</w:t>
        </w:r>
      </w:ins>
    </w:p>
    <w:p w:rsidR="008F18AE" w:rsidRDefault="008F18AE" w:rsidP="008F18AE">
      <w:pPr>
        <w:pStyle w:val="afff2"/>
        <w:rPr>
          <w:ins w:id="2814" w:author="王建卉" w:date="2012-09-20T11:25:00Z"/>
        </w:rPr>
      </w:pPr>
      <w:ins w:id="2815" w:author="王建卉" w:date="2012-09-20T11:25:00Z">
        <w:r>
          <w:rPr>
            <w:rFonts w:hint="eastAsia"/>
          </w:rPr>
          <w:t>规划口东镇由宝坻水厂供水。</w:t>
        </w:r>
      </w:ins>
      <w:ins w:id="2816" w:author="王建卉" w:date="2012-12-03T08:53:00Z">
        <w:r w:rsidR="000D5DB4">
          <w:rPr>
            <w:rFonts w:hint="eastAsia"/>
          </w:rPr>
          <w:t>规划</w:t>
        </w:r>
      </w:ins>
      <w:ins w:id="2817" w:author="王建卉" w:date="2012-12-03T08:52:00Z">
        <w:r w:rsidR="000D5DB4">
          <w:rPr>
            <w:rFonts w:hint="eastAsia"/>
          </w:rPr>
          <w:t>建设</w:t>
        </w:r>
      </w:ins>
      <w:ins w:id="2818" w:author="王建卉" w:date="2012-12-03T08:53:00Z">
        <w:r w:rsidR="000D5DB4">
          <w:rPr>
            <w:rFonts w:hint="eastAsia"/>
          </w:rPr>
          <w:t>宝坻水厂至口东镇</w:t>
        </w:r>
      </w:ins>
      <w:ins w:id="2819" w:author="王建卉" w:date="2012-09-20T11:25:00Z">
        <w:r>
          <w:rPr>
            <w:rFonts w:hint="eastAsia"/>
          </w:rPr>
          <w:t>供水管线</w:t>
        </w:r>
      </w:ins>
      <w:ins w:id="2820" w:author="王建卉" w:date="2012-12-03T08:53:00Z">
        <w:r w:rsidR="000D5DB4">
          <w:rPr>
            <w:rFonts w:hint="eastAsia"/>
          </w:rPr>
          <w:t>，</w:t>
        </w:r>
      </w:ins>
      <w:ins w:id="2821" w:author="王建卉" w:date="2012-09-20T11:25:00Z">
        <w:r>
          <w:rPr>
            <w:rFonts w:hint="eastAsia"/>
          </w:rPr>
          <w:t>长度</w:t>
        </w:r>
        <w:r>
          <w:rPr>
            <w:rFonts w:hint="eastAsia"/>
          </w:rPr>
          <w:t>7km</w:t>
        </w:r>
        <w:r>
          <w:rPr>
            <w:rFonts w:hint="eastAsia"/>
          </w:rPr>
          <w:t>，管径</w:t>
        </w:r>
        <w:r>
          <w:rPr>
            <w:rFonts w:hint="eastAsia"/>
          </w:rPr>
          <w:t>0.6m</w:t>
        </w:r>
        <w:r>
          <w:rPr>
            <w:rFonts w:hint="eastAsia"/>
          </w:rPr>
          <w:t>。</w:t>
        </w:r>
      </w:ins>
    </w:p>
    <w:p w:rsidR="008F18AE" w:rsidRDefault="008F18AE" w:rsidP="008F18AE">
      <w:pPr>
        <w:pStyle w:val="afff2"/>
        <w:rPr>
          <w:ins w:id="2822" w:author="王建卉" w:date="2012-09-20T11:25:00Z"/>
        </w:rPr>
      </w:pPr>
      <w:ins w:id="2823" w:author="王建卉" w:date="2012-09-20T11:25:00Z">
        <w:r>
          <w:rPr>
            <w:rFonts w:hint="eastAsia"/>
          </w:rPr>
          <w:t>规划周良庄、大唐镇由东山水厂供水。</w:t>
        </w:r>
      </w:ins>
      <w:ins w:id="2824" w:author="王建卉" w:date="2012-12-03T08:53:00Z">
        <w:r w:rsidR="000D5DB4">
          <w:rPr>
            <w:rFonts w:hint="eastAsia"/>
          </w:rPr>
          <w:t>规划建设</w:t>
        </w:r>
      </w:ins>
      <w:ins w:id="2825" w:author="王建卉" w:date="2012-09-20T11:25:00Z">
        <w:r>
          <w:rPr>
            <w:rFonts w:hint="eastAsia"/>
          </w:rPr>
          <w:t>由东山水厂至周良庄供水管线</w:t>
        </w:r>
      </w:ins>
      <w:ins w:id="2826" w:author="王建卉" w:date="2012-12-03T08:52:00Z">
        <w:r w:rsidR="000D5DB4">
          <w:rPr>
            <w:rFonts w:hint="eastAsia"/>
          </w:rPr>
          <w:t>，</w:t>
        </w:r>
      </w:ins>
      <w:ins w:id="2827" w:author="王建卉" w:date="2012-09-20T11:25:00Z">
        <w:r>
          <w:rPr>
            <w:rFonts w:hint="eastAsia"/>
          </w:rPr>
          <w:t>长</w:t>
        </w:r>
      </w:ins>
      <w:ins w:id="2828" w:author="王建卉" w:date="2012-12-03T08:52:00Z">
        <w:r w:rsidR="000D5DB4">
          <w:rPr>
            <w:rFonts w:hint="eastAsia"/>
          </w:rPr>
          <w:t>度</w:t>
        </w:r>
      </w:ins>
      <w:ins w:id="2829" w:author="王建卉" w:date="2012-09-20T11:25:00Z">
        <w:r>
          <w:rPr>
            <w:rFonts w:hint="eastAsia"/>
          </w:rPr>
          <w:t>5km</w:t>
        </w:r>
        <w:r>
          <w:rPr>
            <w:rFonts w:hint="eastAsia"/>
          </w:rPr>
          <w:t>，管径</w:t>
        </w:r>
        <w:r>
          <w:rPr>
            <w:rFonts w:hint="eastAsia"/>
          </w:rPr>
          <w:t>0.6m</w:t>
        </w:r>
        <w:r>
          <w:rPr>
            <w:rFonts w:hint="eastAsia"/>
          </w:rPr>
          <w:t>；</w:t>
        </w:r>
      </w:ins>
      <w:ins w:id="2830" w:author="王建卉" w:date="2012-12-03T08:54:00Z">
        <w:r w:rsidR="000D5DB4">
          <w:rPr>
            <w:rFonts w:hint="eastAsia"/>
          </w:rPr>
          <w:t>建设</w:t>
        </w:r>
      </w:ins>
      <w:ins w:id="2831" w:author="王建卉" w:date="2012-09-20T11:25:00Z">
        <w:r>
          <w:rPr>
            <w:rFonts w:hint="eastAsia"/>
          </w:rPr>
          <w:t>由东山水厂至大唐镇供水管线长</w:t>
        </w:r>
        <w:r>
          <w:rPr>
            <w:rFonts w:hint="eastAsia"/>
          </w:rPr>
          <w:t>18km</w:t>
        </w:r>
        <w:r>
          <w:rPr>
            <w:rFonts w:hint="eastAsia"/>
          </w:rPr>
          <w:t>，管径</w:t>
        </w:r>
        <w:r>
          <w:rPr>
            <w:rFonts w:hint="eastAsia"/>
          </w:rPr>
          <w:t>0.6m</w:t>
        </w:r>
        <w:r>
          <w:rPr>
            <w:rFonts w:hint="eastAsia"/>
          </w:rPr>
          <w:t>。</w:t>
        </w:r>
      </w:ins>
    </w:p>
    <w:p w:rsidR="008F18AE" w:rsidRPr="0028544C" w:rsidRDefault="008F18AE">
      <w:pPr>
        <w:pStyle w:val="afff2"/>
        <w:spacing w:before="163" w:after="163"/>
        <w:rPr>
          <w:ins w:id="2832" w:author="王建卉" w:date="2012-09-20T11:25:00Z"/>
        </w:rPr>
        <w:pPrChange w:id="2833" w:author="王建卉" w:date="2012-09-20T16:00:00Z">
          <w:pPr>
            <w:spacing w:beforeLines="50" w:before="163" w:afterLines="50" w:after="163"/>
            <w:ind w:firstLine="480"/>
          </w:pPr>
        </w:pPrChange>
      </w:pPr>
      <w:ins w:id="2834" w:author="王建卉" w:date="2012-09-20T11:25:00Z">
        <w:r w:rsidRPr="0028544C">
          <w:rPr>
            <w:rFonts w:hint="eastAsia"/>
          </w:rPr>
          <w:lastRenderedPageBreak/>
          <w:t>（</w:t>
        </w:r>
        <w:r w:rsidRPr="0028544C">
          <w:t>2</w:t>
        </w:r>
        <w:r w:rsidRPr="0028544C">
          <w:rPr>
            <w:rFonts w:hint="eastAsia"/>
          </w:rPr>
          <w:t>）武清</w:t>
        </w:r>
      </w:ins>
    </w:p>
    <w:p w:rsidR="008F18AE" w:rsidRDefault="008F18AE" w:rsidP="008F18AE">
      <w:pPr>
        <w:ind w:firstLine="480"/>
        <w:rPr>
          <w:ins w:id="2835" w:author="王建卉" w:date="2012-09-20T11:25:00Z"/>
        </w:rPr>
      </w:pPr>
      <w:ins w:id="2836" w:author="王建卉" w:date="2012-09-20T11:25:00Z">
        <w:r>
          <w:rPr>
            <w:rFonts w:hint="eastAsia"/>
          </w:rPr>
          <w:t>武清区的武清新城、豆张庄、上马台、梅厂、大黄堡、陈</w:t>
        </w:r>
        <w:proofErr w:type="gramStart"/>
        <w:r>
          <w:rPr>
            <w:rFonts w:hint="eastAsia"/>
          </w:rPr>
          <w:t>咀</w:t>
        </w:r>
        <w:proofErr w:type="gramEnd"/>
        <w:r>
          <w:rPr>
            <w:rFonts w:hint="eastAsia"/>
          </w:rPr>
          <w:t>、</w:t>
        </w:r>
        <w:proofErr w:type="gramStart"/>
        <w:r>
          <w:rPr>
            <w:rFonts w:hint="eastAsia"/>
          </w:rPr>
          <w:t>汊</w:t>
        </w:r>
        <w:proofErr w:type="gramEnd"/>
        <w:r>
          <w:rPr>
            <w:rFonts w:hint="eastAsia"/>
          </w:rPr>
          <w:t>沽港、王庆坨规划水源为引</w:t>
        </w:r>
        <w:proofErr w:type="gramStart"/>
        <w:r>
          <w:rPr>
            <w:rFonts w:hint="eastAsia"/>
          </w:rPr>
          <w:t>滦</w:t>
        </w:r>
        <w:proofErr w:type="gramEnd"/>
        <w:r>
          <w:rPr>
            <w:rFonts w:hint="eastAsia"/>
          </w:rPr>
          <w:t>水。</w:t>
        </w:r>
      </w:ins>
    </w:p>
    <w:p w:rsidR="008F18AE" w:rsidRDefault="008F18AE" w:rsidP="008F18AE">
      <w:pPr>
        <w:ind w:firstLine="480"/>
        <w:rPr>
          <w:ins w:id="2837" w:author="王建卉" w:date="2012-09-20T11:25:00Z"/>
        </w:rPr>
      </w:pPr>
      <w:ins w:id="2838" w:author="王建卉" w:date="2012-09-20T11:25:00Z">
        <w:r>
          <w:rPr>
            <w:rFonts w:hint="eastAsia"/>
          </w:rPr>
          <w:t>规划</w:t>
        </w:r>
      </w:ins>
      <w:ins w:id="2839" w:author="王建卉" w:date="2012-12-03T08:50:00Z">
        <w:r w:rsidR="000D5DB4">
          <w:rPr>
            <w:rFonts w:hint="eastAsia"/>
          </w:rPr>
          <w:t>建设</w:t>
        </w:r>
      </w:ins>
      <w:ins w:id="2840" w:author="王建卉" w:date="2012-09-20T11:25:00Z">
        <w:r>
          <w:rPr>
            <w:rFonts w:hint="eastAsia"/>
          </w:rPr>
          <w:t>从武清水厂至陈</w:t>
        </w:r>
        <w:proofErr w:type="gramStart"/>
        <w:r>
          <w:rPr>
            <w:rFonts w:hint="eastAsia"/>
          </w:rPr>
          <w:t>咀</w:t>
        </w:r>
        <w:proofErr w:type="gramEnd"/>
        <w:r>
          <w:rPr>
            <w:rFonts w:hint="eastAsia"/>
          </w:rPr>
          <w:t>、</w:t>
        </w:r>
        <w:proofErr w:type="gramStart"/>
        <w:r>
          <w:rPr>
            <w:rFonts w:hint="eastAsia"/>
          </w:rPr>
          <w:t>汊</w:t>
        </w:r>
        <w:proofErr w:type="gramEnd"/>
        <w:r>
          <w:rPr>
            <w:rFonts w:hint="eastAsia"/>
          </w:rPr>
          <w:t>沽港、王庆坨供水</w:t>
        </w:r>
      </w:ins>
      <w:ins w:id="2841" w:author="王建卉" w:date="2012-12-03T08:51:00Z">
        <w:r w:rsidR="000D5DB4">
          <w:rPr>
            <w:rFonts w:hint="eastAsia"/>
          </w:rPr>
          <w:t>管</w:t>
        </w:r>
      </w:ins>
      <w:ins w:id="2842" w:author="王建卉" w:date="2012-09-20T11:25:00Z">
        <w:r>
          <w:rPr>
            <w:rFonts w:hint="eastAsia"/>
          </w:rPr>
          <w:t>线，管线长度</w:t>
        </w:r>
        <w:r>
          <w:rPr>
            <w:rFonts w:hint="eastAsia"/>
          </w:rPr>
          <w:t>30km</w:t>
        </w:r>
        <w:r>
          <w:rPr>
            <w:rFonts w:hint="eastAsia"/>
          </w:rPr>
          <w:t>，管径</w:t>
        </w:r>
        <w:r>
          <w:rPr>
            <w:rFonts w:hint="eastAsia"/>
          </w:rPr>
          <w:t>0.8</w:t>
        </w:r>
        <w:r>
          <w:rPr>
            <w:rFonts w:hint="eastAsia"/>
          </w:rPr>
          <w:t>—</w:t>
        </w:r>
        <w:r>
          <w:rPr>
            <w:rFonts w:hint="eastAsia"/>
          </w:rPr>
          <w:t>0.4m</w:t>
        </w:r>
        <w:r>
          <w:rPr>
            <w:rFonts w:hint="eastAsia"/>
          </w:rPr>
          <w:t>。</w:t>
        </w:r>
      </w:ins>
    </w:p>
    <w:p w:rsidR="008F18AE" w:rsidRDefault="008F18AE" w:rsidP="008F18AE">
      <w:pPr>
        <w:ind w:firstLine="480"/>
        <w:rPr>
          <w:ins w:id="2843" w:author="王建卉" w:date="2012-09-20T11:25:00Z"/>
        </w:rPr>
      </w:pPr>
      <w:ins w:id="2844" w:author="王建卉" w:date="2012-09-20T11:25:00Z">
        <w:r>
          <w:rPr>
            <w:rFonts w:hint="eastAsia"/>
          </w:rPr>
          <w:t>规划</w:t>
        </w:r>
      </w:ins>
      <w:ins w:id="2845" w:author="王建卉" w:date="2012-12-03T08:50:00Z">
        <w:r w:rsidR="000D5DB4">
          <w:rPr>
            <w:rFonts w:hint="eastAsia"/>
          </w:rPr>
          <w:t>建设</w:t>
        </w:r>
      </w:ins>
      <w:ins w:id="2846" w:author="王建卉" w:date="2012-09-20T11:25:00Z">
        <w:r>
          <w:rPr>
            <w:rFonts w:hint="eastAsia"/>
          </w:rPr>
          <w:t>从武清水厂至豆张庄供水管线</w:t>
        </w:r>
      </w:ins>
      <w:ins w:id="2847" w:author="王建卉" w:date="2012-12-03T08:51:00Z">
        <w:r w:rsidR="000D5DB4">
          <w:rPr>
            <w:rFonts w:hint="eastAsia"/>
          </w:rPr>
          <w:t>，</w:t>
        </w:r>
      </w:ins>
      <w:ins w:id="2848" w:author="王建卉" w:date="2012-09-20T11:25:00Z">
        <w:r>
          <w:rPr>
            <w:rFonts w:hint="eastAsia"/>
          </w:rPr>
          <w:t>长度</w:t>
        </w:r>
        <w:r>
          <w:rPr>
            <w:rFonts w:hint="eastAsia"/>
          </w:rPr>
          <w:t>6km</w:t>
        </w:r>
        <w:r>
          <w:rPr>
            <w:rFonts w:hint="eastAsia"/>
          </w:rPr>
          <w:t>，管径</w:t>
        </w:r>
        <w:r>
          <w:rPr>
            <w:rFonts w:hint="eastAsia"/>
          </w:rPr>
          <w:t>0.4m</w:t>
        </w:r>
        <w:r>
          <w:rPr>
            <w:rFonts w:hint="eastAsia"/>
          </w:rPr>
          <w:t>。</w:t>
        </w:r>
      </w:ins>
    </w:p>
    <w:p w:rsidR="008F18AE" w:rsidRDefault="008F18AE" w:rsidP="008F18AE">
      <w:pPr>
        <w:ind w:firstLine="480"/>
        <w:rPr>
          <w:ins w:id="2849" w:author="王建卉" w:date="2012-09-20T11:25:00Z"/>
        </w:rPr>
      </w:pPr>
      <w:ins w:id="2850" w:author="王建卉" w:date="2012-09-20T11:25:00Z">
        <w:r>
          <w:rPr>
            <w:rFonts w:hint="eastAsia"/>
          </w:rPr>
          <w:t>规划</w:t>
        </w:r>
      </w:ins>
      <w:ins w:id="2851" w:author="王建卉" w:date="2012-12-03T08:50:00Z">
        <w:r w:rsidR="000D5DB4">
          <w:rPr>
            <w:rFonts w:hint="eastAsia"/>
          </w:rPr>
          <w:t>建设</w:t>
        </w:r>
      </w:ins>
      <w:ins w:id="2852" w:author="王建卉" w:date="2012-09-20T11:25:00Z">
        <w:r>
          <w:rPr>
            <w:rFonts w:hint="eastAsia"/>
          </w:rPr>
          <w:t>从武清水厂至梅厂、上马台、大黄堡为供水</w:t>
        </w:r>
      </w:ins>
      <w:ins w:id="2853" w:author="王建卉" w:date="2012-12-03T08:51:00Z">
        <w:r w:rsidR="000D5DB4">
          <w:rPr>
            <w:rFonts w:hint="eastAsia"/>
          </w:rPr>
          <w:t>管</w:t>
        </w:r>
      </w:ins>
      <w:ins w:id="2854" w:author="王建卉" w:date="2012-09-20T11:25:00Z">
        <w:r>
          <w:rPr>
            <w:rFonts w:hint="eastAsia"/>
          </w:rPr>
          <w:t>线，长度</w:t>
        </w:r>
        <w:r>
          <w:rPr>
            <w:rFonts w:hint="eastAsia"/>
          </w:rPr>
          <w:t>31km</w:t>
        </w:r>
        <w:r>
          <w:rPr>
            <w:rFonts w:hint="eastAsia"/>
          </w:rPr>
          <w:t>，管径</w:t>
        </w:r>
        <w:r>
          <w:rPr>
            <w:rFonts w:hint="eastAsia"/>
          </w:rPr>
          <w:t>0.8</w:t>
        </w:r>
        <w:r>
          <w:rPr>
            <w:rFonts w:hint="eastAsia"/>
          </w:rPr>
          <w:t>—</w:t>
        </w:r>
        <w:r>
          <w:rPr>
            <w:rFonts w:hint="eastAsia"/>
          </w:rPr>
          <w:t>0.4m</w:t>
        </w:r>
        <w:r>
          <w:rPr>
            <w:rFonts w:hint="eastAsia"/>
          </w:rPr>
          <w:t>。</w:t>
        </w:r>
      </w:ins>
    </w:p>
    <w:p w:rsidR="008F18AE" w:rsidRPr="0028544C" w:rsidRDefault="008F18AE">
      <w:pPr>
        <w:pStyle w:val="afff2"/>
        <w:spacing w:before="163" w:after="163"/>
        <w:rPr>
          <w:ins w:id="2855" w:author="王建卉" w:date="2012-09-20T11:25:00Z"/>
        </w:rPr>
        <w:pPrChange w:id="2856" w:author="王建卉" w:date="2012-09-20T16:00:00Z">
          <w:pPr>
            <w:spacing w:beforeLines="50" w:before="163" w:afterLines="50" w:after="163"/>
            <w:ind w:firstLine="480"/>
          </w:pPr>
        </w:pPrChange>
      </w:pPr>
      <w:ins w:id="2857" w:author="王建卉" w:date="2012-09-20T11:25:00Z">
        <w:r w:rsidRPr="0028544C">
          <w:rPr>
            <w:rFonts w:hint="eastAsia"/>
          </w:rPr>
          <w:t>（</w:t>
        </w:r>
        <w:r w:rsidRPr="0028544C">
          <w:t>3</w:t>
        </w:r>
        <w:r w:rsidRPr="0028544C">
          <w:rPr>
            <w:rFonts w:hint="eastAsia"/>
          </w:rPr>
          <w:t>）宁河</w:t>
        </w:r>
      </w:ins>
    </w:p>
    <w:p w:rsidR="008F18AE" w:rsidRDefault="008F18AE" w:rsidP="008F18AE">
      <w:pPr>
        <w:ind w:firstLine="480"/>
        <w:rPr>
          <w:ins w:id="2858" w:author="王建卉" w:date="2012-09-20T11:25:00Z"/>
        </w:rPr>
      </w:pPr>
      <w:ins w:id="2859" w:author="王建卉" w:date="2012-09-20T11:25:00Z">
        <w:r>
          <w:rPr>
            <w:rFonts w:hint="eastAsia"/>
          </w:rPr>
          <w:t>宁河县的宁河新城、宁河镇、七里海镇、北淮</w:t>
        </w:r>
        <w:proofErr w:type="gramStart"/>
        <w:r>
          <w:rPr>
            <w:rFonts w:hint="eastAsia"/>
          </w:rPr>
          <w:t>淀</w:t>
        </w:r>
        <w:proofErr w:type="gramEnd"/>
        <w:r>
          <w:rPr>
            <w:rFonts w:hint="eastAsia"/>
          </w:rPr>
          <w:t>、</w:t>
        </w:r>
        <w:proofErr w:type="gramStart"/>
        <w:r>
          <w:rPr>
            <w:rFonts w:hint="eastAsia"/>
          </w:rPr>
          <w:t>造甲城</w:t>
        </w:r>
        <w:proofErr w:type="gramEnd"/>
        <w:r>
          <w:rPr>
            <w:rFonts w:hint="eastAsia"/>
          </w:rPr>
          <w:t>、潘庄镇规划水源为引</w:t>
        </w:r>
        <w:proofErr w:type="gramStart"/>
        <w:r>
          <w:rPr>
            <w:rFonts w:hint="eastAsia"/>
          </w:rPr>
          <w:t>滦</w:t>
        </w:r>
        <w:proofErr w:type="gramEnd"/>
        <w:r>
          <w:rPr>
            <w:rFonts w:hint="eastAsia"/>
          </w:rPr>
          <w:t>水</w:t>
        </w:r>
      </w:ins>
      <w:ins w:id="2860" w:author="王建卉" w:date="2012-09-20T16:04:00Z">
        <w:r w:rsidR="0028544C">
          <w:rPr>
            <w:rFonts w:hint="eastAsia"/>
          </w:rPr>
          <w:t>，规划上述区域由宁河水厂供水</w:t>
        </w:r>
      </w:ins>
      <w:ins w:id="2861" w:author="王建卉" w:date="2012-09-20T11:25:00Z">
        <w:r>
          <w:rPr>
            <w:rFonts w:hint="eastAsia"/>
          </w:rPr>
          <w:t>。</w:t>
        </w:r>
      </w:ins>
      <w:ins w:id="2862" w:author="王建卉" w:date="2012-09-20T16:06:00Z">
        <w:r w:rsidR="0028544C">
          <w:rPr>
            <w:rFonts w:hint="eastAsia"/>
          </w:rPr>
          <w:t>另外，潘庄、</w:t>
        </w:r>
        <w:proofErr w:type="gramStart"/>
        <w:r w:rsidR="0028544C">
          <w:rPr>
            <w:rFonts w:hint="eastAsia"/>
          </w:rPr>
          <w:t>造甲城</w:t>
        </w:r>
        <w:proofErr w:type="gramEnd"/>
        <w:r w:rsidR="0028544C">
          <w:rPr>
            <w:rFonts w:hint="eastAsia"/>
          </w:rPr>
          <w:t>距宁河新城较远，也考虑由市区的供水管线供水。</w:t>
        </w:r>
      </w:ins>
    </w:p>
    <w:p w:rsidR="008F18AE" w:rsidRDefault="008F18AE" w:rsidP="008F18AE">
      <w:pPr>
        <w:ind w:firstLine="480"/>
        <w:rPr>
          <w:ins w:id="2863" w:author="王建卉" w:date="2012-09-20T11:25:00Z"/>
        </w:rPr>
      </w:pPr>
      <w:ins w:id="2864" w:author="王建卉" w:date="2012-09-20T11:25:00Z">
        <w:r>
          <w:rPr>
            <w:rFonts w:hint="eastAsia"/>
          </w:rPr>
          <w:t>规划</w:t>
        </w:r>
      </w:ins>
      <w:ins w:id="2865" w:author="王建卉" w:date="2012-12-03T08:49:00Z">
        <w:r w:rsidR="000D5DB4">
          <w:rPr>
            <w:rFonts w:hint="eastAsia"/>
          </w:rPr>
          <w:t>建设</w:t>
        </w:r>
      </w:ins>
      <w:ins w:id="2866" w:author="王建卉" w:date="2012-09-20T11:25:00Z">
        <w:r>
          <w:rPr>
            <w:rFonts w:hint="eastAsia"/>
          </w:rPr>
          <w:t>从宁河水厂至宁河镇供水管线长度</w:t>
        </w:r>
        <w:r>
          <w:rPr>
            <w:rFonts w:hint="eastAsia"/>
          </w:rPr>
          <w:t>15km</w:t>
        </w:r>
        <w:r>
          <w:rPr>
            <w:rFonts w:hint="eastAsia"/>
          </w:rPr>
          <w:t>，管径</w:t>
        </w:r>
        <w:r>
          <w:rPr>
            <w:rFonts w:hint="eastAsia"/>
          </w:rPr>
          <w:t>0.4m</w:t>
        </w:r>
        <w:r>
          <w:rPr>
            <w:rFonts w:hint="eastAsia"/>
          </w:rPr>
          <w:t>。</w:t>
        </w:r>
      </w:ins>
    </w:p>
    <w:p w:rsidR="008F18AE" w:rsidRPr="00524A81" w:rsidRDefault="008F18AE" w:rsidP="008F18AE">
      <w:pPr>
        <w:ind w:firstLine="480"/>
        <w:rPr>
          <w:ins w:id="2867" w:author="王建卉" w:date="2012-09-20T11:25:00Z"/>
        </w:rPr>
      </w:pPr>
      <w:ins w:id="2868" w:author="王建卉" w:date="2012-09-20T11:25:00Z">
        <w:r>
          <w:rPr>
            <w:rFonts w:hint="eastAsia"/>
          </w:rPr>
          <w:t>规划</w:t>
        </w:r>
      </w:ins>
      <w:ins w:id="2869" w:author="王建卉" w:date="2012-12-03T08:49:00Z">
        <w:r w:rsidR="000D5DB4">
          <w:rPr>
            <w:rFonts w:hint="eastAsia"/>
          </w:rPr>
          <w:t>建设从宁河水厂为</w:t>
        </w:r>
      </w:ins>
      <w:ins w:id="2870" w:author="王建卉" w:date="2012-09-20T11:25:00Z">
        <w:r>
          <w:rPr>
            <w:rFonts w:hint="eastAsia"/>
          </w:rPr>
          <w:t>七里海镇、北淮</w:t>
        </w:r>
        <w:proofErr w:type="gramStart"/>
        <w:r>
          <w:rPr>
            <w:rFonts w:hint="eastAsia"/>
          </w:rPr>
          <w:t>淀</w:t>
        </w:r>
        <w:proofErr w:type="gramEnd"/>
        <w:r>
          <w:rPr>
            <w:rFonts w:hint="eastAsia"/>
          </w:rPr>
          <w:t>、</w:t>
        </w:r>
        <w:proofErr w:type="gramStart"/>
        <w:r>
          <w:rPr>
            <w:rFonts w:hint="eastAsia"/>
          </w:rPr>
          <w:t>造甲城</w:t>
        </w:r>
        <w:proofErr w:type="gramEnd"/>
        <w:r>
          <w:rPr>
            <w:rFonts w:hint="eastAsia"/>
          </w:rPr>
          <w:t>、潘庄镇供水</w:t>
        </w:r>
      </w:ins>
      <w:ins w:id="2871" w:author="王建卉" w:date="2012-12-03T08:49:00Z">
        <w:r w:rsidR="000D5DB4">
          <w:rPr>
            <w:rFonts w:hint="eastAsia"/>
          </w:rPr>
          <w:t>的一条管</w:t>
        </w:r>
      </w:ins>
      <w:ins w:id="2872" w:author="王建卉" w:date="2012-09-20T11:25:00Z">
        <w:r>
          <w:rPr>
            <w:rFonts w:hint="eastAsia"/>
          </w:rPr>
          <w:t>线，供水管线长度</w:t>
        </w:r>
        <w:r>
          <w:rPr>
            <w:rFonts w:hint="eastAsia"/>
          </w:rPr>
          <w:t>45km</w:t>
        </w:r>
        <w:r>
          <w:rPr>
            <w:rFonts w:hint="eastAsia"/>
          </w:rPr>
          <w:t>，管径</w:t>
        </w:r>
        <w:r>
          <w:rPr>
            <w:rFonts w:hint="eastAsia"/>
          </w:rPr>
          <w:t>1.0</w:t>
        </w:r>
        <w:r>
          <w:rPr>
            <w:rFonts w:hint="eastAsia"/>
          </w:rPr>
          <w:t>—</w:t>
        </w:r>
        <w:r>
          <w:rPr>
            <w:rFonts w:hint="eastAsia"/>
          </w:rPr>
          <w:t>0.4m</w:t>
        </w:r>
        <w:r>
          <w:rPr>
            <w:rFonts w:hint="eastAsia"/>
          </w:rPr>
          <w:t>。</w:t>
        </w:r>
      </w:ins>
    </w:p>
    <w:p w:rsidR="008F18AE" w:rsidRPr="0028544C" w:rsidRDefault="008F18AE">
      <w:pPr>
        <w:pStyle w:val="afff2"/>
        <w:spacing w:before="163" w:after="163"/>
        <w:rPr>
          <w:ins w:id="2873" w:author="王建卉" w:date="2012-09-20T11:25:00Z"/>
        </w:rPr>
        <w:pPrChange w:id="2874" w:author="王建卉" w:date="2012-09-20T16:00:00Z">
          <w:pPr>
            <w:spacing w:beforeLines="50" w:before="163" w:afterLines="50" w:after="163"/>
            <w:ind w:firstLine="480"/>
          </w:pPr>
        </w:pPrChange>
      </w:pPr>
      <w:ins w:id="2875" w:author="王建卉" w:date="2012-09-20T11:25:00Z">
        <w:r w:rsidRPr="0028544C">
          <w:rPr>
            <w:rFonts w:hint="eastAsia"/>
          </w:rPr>
          <w:t>（</w:t>
        </w:r>
        <w:r w:rsidRPr="0028544C">
          <w:t>4</w:t>
        </w:r>
        <w:r w:rsidRPr="0028544C">
          <w:rPr>
            <w:rFonts w:hint="eastAsia"/>
          </w:rPr>
          <w:t>）静海</w:t>
        </w:r>
      </w:ins>
    </w:p>
    <w:p w:rsidR="008F18AE" w:rsidRPr="002A1C34" w:rsidRDefault="008F18AE" w:rsidP="008F18AE">
      <w:pPr>
        <w:ind w:firstLine="480"/>
        <w:rPr>
          <w:ins w:id="2876" w:author="王建卉" w:date="2012-09-20T11:25:00Z"/>
        </w:rPr>
      </w:pPr>
      <w:ins w:id="2877" w:author="王建卉" w:date="2012-09-20T11:25:00Z">
        <w:r>
          <w:rPr>
            <w:rFonts w:hint="eastAsia"/>
          </w:rPr>
          <w:t>静海县的静海新城、县开发区、团泊新城（东区、西区）、</w:t>
        </w:r>
        <w:r w:rsidRPr="002A1C34">
          <w:rPr>
            <w:rFonts w:hint="eastAsia"/>
          </w:rPr>
          <w:t>大丰堆、大邱庄、子牙环保产业园</w:t>
        </w:r>
      </w:ins>
      <w:ins w:id="2878" w:author="王建卉" w:date="2013-11-28T09:52:00Z">
        <w:r w:rsidR="00B134FB">
          <w:rPr>
            <w:rFonts w:hint="eastAsia"/>
          </w:rPr>
          <w:t>、唐官屯</w:t>
        </w:r>
        <w:proofErr w:type="gramStart"/>
        <w:r w:rsidR="00B134FB">
          <w:rPr>
            <w:rFonts w:hint="eastAsia"/>
          </w:rPr>
          <w:t>物流园</w:t>
        </w:r>
      </w:ins>
      <w:ins w:id="2879" w:author="王建卉" w:date="2012-09-20T11:25:00Z">
        <w:r w:rsidRPr="002A1C34">
          <w:rPr>
            <w:rFonts w:hint="eastAsia"/>
          </w:rPr>
          <w:t>水源</w:t>
        </w:r>
        <w:proofErr w:type="gramEnd"/>
        <w:r w:rsidRPr="002A1C34">
          <w:rPr>
            <w:rFonts w:hint="eastAsia"/>
          </w:rPr>
          <w:t>为</w:t>
        </w:r>
        <w:r>
          <w:rPr>
            <w:rFonts w:hint="eastAsia"/>
          </w:rPr>
          <w:t>外调水</w:t>
        </w:r>
      </w:ins>
      <w:ins w:id="2880" w:author="王建卉" w:date="2012-09-20T16:05:00Z">
        <w:r w:rsidR="0028544C">
          <w:rPr>
            <w:rFonts w:hint="eastAsia"/>
          </w:rPr>
          <w:t>，由市区凌庄水厂供水</w:t>
        </w:r>
      </w:ins>
      <w:ins w:id="2881" w:author="王建卉" w:date="2012-09-20T11:25:00Z">
        <w:r w:rsidRPr="002A1C34">
          <w:rPr>
            <w:rFonts w:hint="eastAsia"/>
          </w:rPr>
          <w:t>。</w:t>
        </w:r>
      </w:ins>
    </w:p>
    <w:p w:rsidR="008F18AE" w:rsidRDefault="008F18AE" w:rsidP="008F18AE">
      <w:pPr>
        <w:ind w:firstLine="480"/>
        <w:rPr>
          <w:ins w:id="2882" w:author="王建卉" w:date="2012-09-20T11:25:00Z"/>
        </w:rPr>
      </w:pPr>
      <w:ins w:id="2883" w:author="王建卉" w:date="2012-09-20T11:25:00Z">
        <w:r>
          <w:rPr>
            <w:rFonts w:hint="eastAsia"/>
          </w:rPr>
          <w:t>规划</w:t>
        </w:r>
      </w:ins>
      <w:ins w:id="2884" w:author="王建卉" w:date="2012-12-03T09:02:00Z">
        <w:r w:rsidR="00F3780D">
          <w:rPr>
            <w:rFonts w:hint="eastAsia"/>
          </w:rPr>
          <w:t>建设</w:t>
        </w:r>
      </w:ins>
      <w:ins w:id="2885" w:author="王建卉" w:date="2012-09-20T11:25:00Z">
        <w:r>
          <w:rPr>
            <w:rFonts w:hint="eastAsia"/>
          </w:rPr>
          <w:t>从凌庄水厂至静海新城、县开发区、团泊新城（东区、西区）、</w:t>
        </w:r>
        <w:r w:rsidRPr="002A1C34">
          <w:rPr>
            <w:rFonts w:hint="eastAsia"/>
          </w:rPr>
          <w:t>大丰堆、大邱庄、子牙环保产业</w:t>
        </w:r>
        <w:r>
          <w:rPr>
            <w:rFonts w:hint="eastAsia"/>
          </w:rPr>
          <w:t>园</w:t>
        </w:r>
      </w:ins>
      <w:ins w:id="2886" w:author="王建卉" w:date="2013-11-28T09:53:00Z">
        <w:r w:rsidR="00B134FB">
          <w:rPr>
            <w:rFonts w:hint="eastAsia"/>
          </w:rPr>
          <w:t>、唐官屯</w:t>
        </w:r>
        <w:proofErr w:type="gramStart"/>
        <w:r w:rsidR="00B134FB">
          <w:rPr>
            <w:rFonts w:hint="eastAsia"/>
          </w:rPr>
          <w:t>物流园</w:t>
        </w:r>
        <w:proofErr w:type="gramEnd"/>
        <w:r w:rsidR="00B134FB">
          <w:rPr>
            <w:rFonts w:hint="eastAsia"/>
          </w:rPr>
          <w:t>的供水管线，总长度</w:t>
        </w:r>
        <w:r w:rsidR="00B134FB">
          <w:rPr>
            <w:rFonts w:hint="eastAsia"/>
          </w:rPr>
          <w:t>140km</w:t>
        </w:r>
        <w:r w:rsidR="00B134FB">
          <w:rPr>
            <w:rFonts w:hint="eastAsia"/>
          </w:rPr>
          <w:t>，管径</w:t>
        </w:r>
        <w:r w:rsidR="00B134FB">
          <w:rPr>
            <w:rFonts w:hint="eastAsia"/>
          </w:rPr>
          <w:t>1.0</w:t>
        </w:r>
        <w:r w:rsidR="00B134FB">
          <w:rPr>
            <w:rFonts w:hint="eastAsia"/>
          </w:rPr>
          <w:t>—</w:t>
        </w:r>
        <w:r w:rsidR="00B134FB">
          <w:rPr>
            <w:rFonts w:hint="eastAsia"/>
          </w:rPr>
          <w:t>0.6m</w:t>
        </w:r>
        <w:r w:rsidR="00B134FB">
          <w:rPr>
            <w:rFonts w:hint="eastAsia"/>
          </w:rPr>
          <w:t>。</w:t>
        </w:r>
      </w:ins>
    </w:p>
    <w:p w:rsidR="008F18AE" w:rsidRPr="00DE1297" w:rsidRDefault="008F18AE" w:rsidP="008F18AE">
      <w:pPr>
        <w:pStyle w:val="2"/>
        <w:spacing w:before="489" w:after="163"/>
        <w:rPr>
          <w:ins w:id="2887" w:author="王建卉" w:date="2012-09-20T11:25:00Z"/>
        </w:rPr>
      </w:pPr>
      <w:bookmarkStart w:id="2888" w:name="_Toc424653806"/>
      <w:ins w:id="2889" w:author="王建卉" w:date="2012-09-20T11:25:00Z">
        <w:r>
          <w:rPr>
            <w:rFonts w:hint="eastAsia"/>
          </w:rPr>
          <w:t>第十</w:t>
        </w:r>
      </w:ins>
      <w:ins w:id="2890" w:author="王建卉" w:date="2015-07-14T15:15:00Z">
        <w:r w:rsidR="00810283">
          <w:rPr>
            <w:rFonts w:hint="eastAsia"/>
          </w:rPr>
          <w:t>八</w:t>
        </w:r>
      </w:ins>
      <w:ins w:id="2891" w:author="王建卉" w:date="2012-09-20T11:25:00Z">
        <w:r>
          <w:rPr>
            <w:rFonts w:hint="eastAsia"/>
          </w:rPr>
          <w:t>条 供水管网改造规划</w:t>
        </w:r>
        <w:bookmarkEnd w:id="2888"/>
      </w:ins>
    </w:p>
    <w:p w:rsidR="00DF1B02" w:rsidRDefault="00DF1B02" w:rsidP="008F18AE">
      <w:pPr>
        <w:ind w:firstLine="480"/>
        <w:rPr>
          <w:ins w:id="2892" w:author="王建卉" w:date="2012-09-20T14:05:00Z"/>
        </w:rPr>
      </w:pPr>
      <w:ins w:id="2893" w:author="王建卉" w:date="2012-09-20T14:04:00Z">
        <w:r w:rsidRPr="00DE1297">
          <w:t>按照管道的使用年限和破损程度，结合道路及小区改造工程，分期分批实施管网改造。其中</w:t>
        </w:r>
        <w:r>
          <w:rPr>
            <w:rFonts w:hint="eastAsia"/>
          </w:rPr>
          <w:t>，</w:t>
        </w:r>
        <w:r w:rsidRPr="00DE1297">
          <w:t>使用期限在</w:t>
        </w:r>
        <w:r w:rsidRPr="00DE1297">
          <w:t>50</w:t>
        </w:r>
        <w:r w:rsidRPr="00DE1297">
          <w:t>年以上的供水管道全部进行改造；使用期限在</w:t>
        </w:r>
        <w:r w:rsidRPr="00DE1297">
          <w:t>30</w:t>
        </w:r>
        <w:r w:rsidRPr="00DE1297">
          <w:t>年</w:t>
        </w:r>
        <w:r>
          <w:rPr>
            <w:rFonts w:hint="eastAsia"/>
          </w:rPr>
          <w:t>以上</w:t>
        </w:r>
        <w:r w:rsidRPr="00DE1297">
          <w:t>，每公里有</w:t>
        </w:r>
        <w:r w:rsidRPr="00DE1297">
          <w:t>1</w:t>
        </w:r>
        <w:r w:rsidRPr="00DE1297">
          <w:t>处爆管、漏水抢修记录的管网进行改造；使用年限超过</w:t>
        </w:r>
        <w:r w:rsidRPr="00DE1297">
          <w:lastRenderedPageBreak/>
          <w:t>20</w:t>
        </w:r>
        <w:r w:rsidRPr="00DE1297">
          <w:t>年</w:t>
        </w:r>
        <w:r>
          <w:rPr>
            <w:rFonts w:hint="eastAsia"/>
          </w:rPr>
          <w:t>的</w:t>
        </w:r>
        <w:r w:rsidRPr="00DE1297">
          <w:t>钢管，经过检测，外部防腐层损坏面积大，腐蚀深度超过管壁厚度</w:t>
        </w:r>
        <w:r w:rsidRPr="00DE1297">
          <w:t>1/3</w:t>
        </w:r>
        <w:r w:rsidRPr="00DE1297">
          <w:t>的管道进行改造；经测流测压和平差计算，证明管内结垢严重、阻力增大，严重影响供水压力的管道进行改造；路径、埋深不符合道路要求的管网进行改造。</w:t>
        </w:r>
      </w:ins>
    </w:p>
    <w:p w:rsidR="008F18AE" w:rsidRDefault="00DF1B02" w:rsidP="008F18AE">
      <w:pPr>
        <w:ind w:firstLine="480"/>
        <w:rPr>
          <w:ins w:id="2894" w:author="王建卉" w:date="2012-09-20T11:25:00Z"/>
        </w:rPr>
      </w:pPr>
      <w:ins w:id="2895" w:author="王建卉" w:date="2012-09-20T14:05:00Z">
        <w:r>
          <w:rPr>
            <w:rFonts w:hint="eastAsia"/>
          </w:rPr>
          <w:t>规划改造</w:t>
        </w:r>
      </w:ins>
      <w:ins w:id="2896" w:author="王建卉" w:date="2012-09-20T11:25:00Z">
        <w:r w:rsidR="008F18AE">
          <w:rPr>
            <w:rFonts w:hint="eastAsia"/>
          </w:rPr>
          <w:t>老旧管网</w:t>
        </w:r>
        <w:r w:rsidR="008F18AE" w:rsidRPr="00702CBD">
          <w:t>1</w:t>
        </w:r>
      </w:ins>
      <w:ins w:id="2897" w:author="王建卉" w:date="2013-11-28T10:32:00Z">
        <w:r w:rsidR="00702CBD" w:rsidRPr="00702CBD">
          <w:rPr>
            <w:rPrChange w:id="2898" w:author="王建卉" w:date="2013-11-28T10:34:00Z">
              <w:rPr>
                <w:highlight w:val="yellow"/>
              </w:rPr>
            </w:rPrChange>
          </w:rPr>
          <w:t>9</w:t>
        </w:r>
      </w:ins>
      <w:ins w:id="2899" w:author="王建卉" w:date="2012-09-20T11:25:00Z">
        <w:r w:rsidR="008F18AE" w:rsidRPr="00702CBD">
          <w:t>0</w:t>
        </w:r>
      </w:ins>
      <w:ins w:id="2900" w:author="王建卉" w:date="2012-09-20T14:05:00Z">
        <w:r w:rsidRPr="00702CBD">
          <w:t>0</w:t>
        </w:r>
      </w:ins>
      <w:ins w:id="2901" w:author="王建卉" w:date="2012-09-20T11:25:00Z">
        <w:r w:rsidR="008F18AE">
          <w:rPr>
            <w:rFonts w:hint="eastAsia"/>
          </w:rPr>
          <w:t>km</w:t>
        </w:r>
        <w:r w:rsidR="008F18AE">
          <w:rPr>
            <w:rFonts w:hint="eastAsia"/>
          </w:rPr>
          <w:t>，其中</w:t>
        </w:r>
        <w:r w:rsidR="008F18AE">
          <w:rPr>
            <w:rFonts w:hint="eastAsia"/>
          </w:rPr>
          <w:t>2015</w:t>
        </w:r>
        <w:r w:rsidR="008F18AE" w:rsidRPr="00DE1297">
          <w:rPr>
            <w:rFonts w:hint="eastAsia"/>
          </w:rPr>
          <w:t>年</w:t>
        </w:r>
        <w:r w:rsidR="008F18AE">
          <w:rPr>
            <w:rFonts w:hint="eastAsia"/>
          </w:rPr>
          <w:t>前</w:t>
        </w:r>
      </w:ins>
      <w:ins w:id="2902" w:author="王建卉" w:date="2012-09-20T14:06:00Z">
        <w:r>
          <w:rPr>
            <w:rFonts w:hint="eastAsia"/>
          </w:rPr>
          <w:t>改造</w:t>
        </w:r>
      </w:ins>
      <w:ins w:id="2903" w:author="王建卉" w:date="2013-11-28T09:55:00Z">
        <w:r w:rsidR="00B134FB">
          <w:rPr>
            <w:rFonts w:hint="eastAsia"/>
          </w:rPr>
          <w:t>845</w:t>
        </w:r>
      </w:ins>
      <w:ins w:id="2904" w:author="王建卉" w:date="2012-09-20T11:25:00Z">
        <w:r w:rsidR="008F18AE">
          <w:rPr>
            <w:rFonts w:hint="eastAsia"/>
          </w:rPr>
          <w:t>km</w:t>
        </w:r>
        <w:r w:rsidR="008F18AE" w:rsidRPr="00DE1297">
          <w:t>。</w:t>
        </w:r>
      </w:ins>
    </w:p>
    <w:p w:rsidR="008F18AE" w:rsidRPr="00DE1297" w:rsidRDefault="008F18AE" w:rsidP="008F18AE">
      <w:pPr>
        <w:pStyle w:val="2"/>
        <w:spacing w:before="489" w:after="163"/>
        <w:rPr>
          <w:ins w:id="2905" w:author="王建卉" w:date="2012-09-20T11:25:00Z"/>
        </w:rPr>
      </w:pPr>
      <w:bookmarkStart w:id="2906" w:name="_Toc424653807"/>
      <w:ins w:id="2907" w:author="王建卉" w:date="2012-09-20T11:25:00Z">
        <w:r>
          <w:rPr>
            <w:rFonts w:hint="eastAsia"/>
          </w:rPr>
          <w:t>第</w:t>
        </w:r>
      </w:ins>
      <w:ins w:id="2908" w:author="王建卉" w:date="2015-07-14T15:15:00Z">
        <w:r w:rsidR="00810283">
          <w:rPr>
            <w:rFonts w:hint="eastAsia"/>
          </w:rPr>
          <w:t>十九</w:t>
        </w:r>
      </w:ins>
      <w:ins w:id="2909" w:author="王建卉" w:date="2012-09-20T11:25:00Z">
        <w:r>
          <w:rPr>
            <w:rFonts w:hint="eastAsia"/>
          </w:rPr>
          <w:t>条 其它供水设施</w:t>
        </w:r>
        <w:r w:rsidRPr="00451C71">
          <w:rPr>
            <w:szCs w:val="24"/>
          </w:rPr>
          <w:t>规划</w:t>
        </w:r>
        <w:bookmarkEnd w:id="2906"/>
      </w:ins>
    </w:p>
    <w:p w:rsidR="008F18AE" w:rsidRDefault="008F18AE">
      <w:pPr>
        <w:pStyle w:val="3"/>
        <w:rPr>
          <w:ins w:id="2910" w:author="王建卉" w:date="2012-09-20T14:07:00Z"/>
        </w:rPr>
        <w:pPrChange w:id="2911" w:author="王建卉" w:date="2012-09-20T16:24:00Z">
          <w:pPr>
            <w:pStyle w:val="afff2"/>
            <w:spacing w:before="163" w:after="163"/>
          </w:pPr>
        </w:pPrChange>
      </w:pPr>
      <w:ins w:id="2912" w:author="王建卉" w:date="2012-09-20T11:25:00Z">
        <w:r>
          <w:rPr>
            <w:rFonts w:hint="eastAsia"/>
          </w:rPr>
          <w:t>1．供水加压泵站</w:t>
        </w:r>
      </w:ins>
    </w:p>
    <w:p w:rsidR="00DF1B02" w:rsidRPr="009618C9" w:rsidRDefault="00DF1B02">
      <w:pPr>
        <w:ind w:firstLine="480"/>
        <w:rPr>
          <w:ins w:id="2913" w:author="王建卉" w:date="2012-09-20T11:25:00Z"/>
        </w:rPr>
        <w:pPrChange w:id="2914" w:author="王建卉" w:date="2012-11-30T17:23:00Z">
          <w:pPr>
            <w:pStyle w:val="3"/>
          </w:pPr>
        </w:pPrChange>
      </w:pPr>
      <w:ins w:id="2915" w:author="王建卉" w:date="2012-09-20T14:07:00Z">
        <w:r>
          <w:rPr>
            <w:rFonts w:hint="eastAsia"/>
          </w:rPr>
          <w:t>为保证供水服务加压，实现经济运行，在距离水厂较远的地区设置供水加压泵站。供水加压泵站</w:t>
        </w:r>
        <w:proofErr w:type="gramStart"/>
        <w:r>
          <w:rPr>
            <w:rFonts w:hint="eastAsia"/>
          </w:rPr>
          <w:t>需独立</w:t>
        </w:r>
        <w:proofErr w:type="gramEnd"/>
        <w:r>
          <w:rPr>
            <w:rFonts w:hint="eastAsia"/>
          </w:rPr>
          <w:t>设置或结合供水设施建设，占地面积</w:t>
        </w:r>
        <w:r>
          <w:rPr>
            <w:rFonts w:hint="eastAsia"/>
          </w:rPr>
          <w:t>6000~15000</w:t>
        </w:r>
      </w:ins>
      <w:ins w:id="2916" w:author="王建卉" w:date="2012-09-20T14:08:00Z">
        <w:r w:rsidRPr="00DF1B02">
          <w:rPr>
            <w:rFonts w:hint="eastAsia"/>
          </w:rPr>
          <w:t xml:space="preserve"> </w:t>
        </w:r>
        <w:r>
          <w:rPr>
            <w:rFonts w:hint="eastAsia"/>
          </w:rPr>
          <w:t>m</w:t>
        </w:r>
        <w:r w:rsidRPr="00473277">
          <w:rPr>
            <w:rFonts w:hint="eastAsia"/>
            <w:vertAlign w:val="superscript"/>
          </w:rPr>
          <w:t>2</w:t>
        </w:r>
      </w:ins>
      <w:ins w:id="2917" w:author="王建卉" w:date="2012-09-20T14:07:00Z">
        <w:r>
          <w:rPr>
            <w:rFonts w:hint="eastAsia"/>
          </w:rPr>
          <w:t>/</w:t>
        </w:r>
        <w:r>
          <w:rPr>
            <w:rFonts w:hint="eastAsia"/>
          </w:rPr>
          <w:t>座。</w:t>
        </w:r>
      </w:ins>
    </w:p>
    <w:p w:rsidR="008F18AE" w:rsidRDefault="008F18AE">
      <w:pPr>
        <w:pStyle w:val="3"/>
        <w:rPr>
          <w:ins w:id="2918" w:author="王建卉" w:date="2012-09-20T11:25:00Z"/>
        </w:rPr>
        <w:pPrChange w:id="2919" w:author="王建卉" w:date="2012-09-20T15:58:00Z">
          <w:pPr>
            <w:ind w:firstLine="480"/>
          </w:pPr>
        </w:pPrChange>
      </w:pPr>
      <w:ins w:id="2920" w:author="王建卉" w:date="2012-09-20T11:25:00Z">
        <w:r>
          <w:rPr>
            <w:rFonts w:hint="eastAsia"/>
          </w:rPr>
          <w:t>2．供水服务设施</w:t>
        </w:r>
      </w:ins>
    </w:p>
    <w:p w:rsidR="008F18AE" w:rsidRPr="00046035" w:rsidRDefault="008F18AE" w:rsidP="008F18AE">
      <w:pPr>
        <w:ind w:firstLine="480"/>
        <w:rPr>
          <w:ins w:id="2921" w:author="王建卉" w:date="2012-09-20T11:25:00Z"/>
        </w:rPr>
      </w:pPr>
      <w:ins w:id="2922" w:author="王建卉" w:date="2012-09-20T11:25:00Z">
        <w:r>
          <w:rPr>
            <w:rFonts w:hint="eastAsia"/>
          </w:rPr>
          <w:t>为进一步提高供水服务水平，应加强供水抢修服务基地与营销服务网点等供水服务设施的建设。供水抢修服务基地</w:t>
        </w:r>
        <w:proofErr w:type="gramStart"/>
        <w:r>
          <w:rPr>
            <w:rFonts w:hint="eastAsia"/>
          </w:rPr>
          <w:t>需独立</w:t>
        </w:r>
        <w:proofErr w:type="gramEnd"/>
        <w:r>
          <w:rPr>
            <w:rFonts w:hint="eastAsia"/>
          </w:rPr>
          <w:t>设置或结合供水设施建设，服务半径</w:t>
        </w:r>
        <w:r>
          <w:rPr>
            <w:rFonts w:hint="eastAsia"/>
          </w:rPr>
          <w:t>3.5km</w:t>
        </w:r>
        <w:r>
          <w:rPr>
            <w:rFonts w:hint="eastAsia"/>
          </w:rPr>
          <w:t>，占地面积</w:t>
        </w:r>
        <w:r>
          <w:rPr>
            <w:rFonts w:hint="eastAsia"/>
          </w:rPr>
          <w:t>3000~4000m</w:t>
        </w:r>
        <w:r w:rsidRPr="00473277">
          <w:rPr>
            <w:rFonts w:hint="eastAsia"/>
            <w:vertAlign w:val="superscript"/>
          </w:rPr>
          <w:t>2</w:t>
        </w:r>
        <w:r>
          <w:rPr>
            <w:rFonts w:hint="eastAsia"/>
          </w:rPr>
          <w:t>/</w:t>
        </w:r>
        <w:r>
          <w:rPr>
            <w:rFonts w:hint="eastAsia"/>
          </w:rPr>
          <w:t>座。营销服务网点结合建筑设置，服务面积</w:t>
        </w:r>
        <w:r>
          <w:rPr>
            <w:rFonts w:hint="eastAsia"/>
          </w:rPr>
          <w:t>5~8km</w:t>
        </w:r>
        <w:r w:rsidRPr="00473277">
          <w:rPr>
            <w:rFonts w:hint="eastAsia"/>
            <w:vertAlign w:val="superscript"/>
          </w:rPr>
          <w:t>2</w:t>
        </w:r>
        <w:r>
          <w:rPr>
            <w:rFonts w:hint="eastAsia"/>
          </w:rPr>
          <w:t>，建筑面积</w:t>
        </w:r>
        <w:r>
          <w:rPr>
            <w:rFonts w:hint="eastAsia"/>
          </w:rPr>
          <w:t>200~400m</w:t>
        </w:r>
        <w:r w:rsidRPr="00473277">
          <w:rPr>
            <w:rFonts w:hint="eastAsia"/>
            <w:vertAlign w:val="superscript"/>
          </w:rPr>
          <w:t>2</w:t>
        </w:r>
        <w:r>
          <w:rPr>
            <w:rFonts w:hint="eastAsia"/>
          </w:rPr>
          <w:t>/</w:t>
        </w:r>
        <w:r>
          <w:rPr>
            <w:rFonts w:hint="eastAsia"/>
          </w:rPr>
          <w:t>座。</w:t>
        </w:r>
      </w:ins>
    </w:p>
    <w:p w:rsidR="008F18AE" w:rsidRDefault="00E437E6" w:rsidP="009618C9">
      <w:pPr>
        <w:pStyle w:val="3"/>
        <w:rPr>
          <w:ins w:id="2923" w:author="王建卉" w:date="2012-09-20T11:25:00Z"/>
        </w:rPr>
      </w:pPr>
      <w:ins w:id="2924" w:author="王建卉" w:date="2012-09-20T11:34:00Z">
        <w:r>
          <w:rPr>
            <w:rFonts w:hint="eastAsia"/>
          </w:rPr>
          <w:t>3</w:t>
        </w:r>
      </w:ins>
      <w:ins w:id="2925" w:author="王建卉" w:date="2012-09-20T15:22:00Z">
        <w:r w:rsidR="00C833B3">
          <w:rPr>
            <w:rFonts w:hint="eastAsia"/>
          </w:rPr>
          <w:t>．</w:t>
        </w:r>
      </w:ins>
      <w:ins w:id="2926" w:author="王建卉" w:date="2012-09-20T11:25:00Z">
        <w:r w:rsidR="008F18AE" w:rsidRPr="00D16734">
          <w:rPr>
            <w:rFonts w:hint="eastAsia"/>
          </w:rPr>
          <w:t>二次供水设施</w:t>
        </w:r>
      </w:ins>
    </w:p>
    <w:p w:rsidR="008F18AE" w:rsidRDefault="008F18AE" w:rsidP="008F18AE">
      <w:pPr>
        <w:ind w:firstLine="480"/>
        <w:rPr>
          <w:ins w:id="2927" w:author="王建卉" w:date="2012-09-20T11:25:00Z"/>
        </w:rPr>
      </w:pPr>
      <w:ins w:id="2928" w:author="王建卉" w:date="2012-09-20T11:25:00Z">
        <w:r w:rsidRPr="00D16734">
          <w:rPr>
            <w:rFonts w:hint="eastAsia"/>
          </w:rPr>
          <w:t>完成二次供水设施改造</w:t>
        </w:r>
      </w:ins>
      <w:ins w:id="2929" w:author="王建卉" w:date="2013-11-28T10:34:00Z">
        <w:r w:rsidR="00702CBD">
          <w:rPr>
            <w:rFonts w:hint="eastAsia"/>
          </w:rPr>
          <w:t>499</w:t>
        </w:r>
      </w:ins>
      <w:ins w:id="2930" w:author="王建卉" w:date="2012-09-20T11:25:00Z">
        <w:r w:rsidRPr="00D16734">
          <w:rPr>
            <w:rFonts w:hint="eastAsia"/>
          </w:rPr>
          <w:t>处，户内管道改造</w:t>
        </w:r>
      </w:ins>
      <w:ins w:id="2931" w:author="王建卉" w:date="2013-11-28T10:32:00Z">
        <w:r w:rsidR="00702CBD" w:rsidRPr="00702CBD">
          <w:rPr>
            <w:rPrChange w:id="2932" w:author="王建卉" w:date="2013-11-28T10:34:00Z">
              <w:rPr>
                <w:highlight w:val="yellow"/>
              </w:rPr>
            </w:rPrChange>
          </w:rPr>
          <w:t>7</w:t>
        </w:r>
      </w:ins>
      <w:ins w:id="2933" w:author="王建卉" w:date="2012-09-20T11:25:00Z">
        <w:r w:rsidRPr="00702CBD">
          <w:t>0</w:t>
        </w:r>
        <w:r w:rsidRPr="00D16734">
          <w:rPr>
            <w:rFonts w:hint="eastAsia"/>
          </w:rPr>
          <w:t>万户</w:t>
        </w:r>
      </w:ins>
      <w:ins w:id="2934" w:author="王建卉" w:date="2013-11-28T09:59:00Z">
        <w:r w:rsidR="000C2A79">
          <w:rPr>
            <w:rFonts w:hint="eastAsia"/>
          </w:rPr>
          <w:t>，</w:t>
        </w:r>
      </w:ins>
      <w:ins w:id="2935" w:author="王建卉" w:date="2012-09-20T11:25:00Z">
        <w:r>
          <w:rPr>
            <w:rFonts w:hint="eastAsia"/>
          </w:rPr>
          <w:t>其中</w:t>
        </w:r>
        <w:r>
          <w:rPr>
            <w:rFonts w:hint="eastAsia"/>
          </w:rPr>
          <w:t>2015</w:t>
        </w:r>
        <w:r>
          <w:rPr>
            <w:rFonts w:hint="eastAsia"/>
          </w:rPr>
          <w:t>年</w:t>
        </w:r>
      </w:ins>
      <w:ins w:id="2936" w:author="王建卉" w:date="2013-11-28T09:55:00Z">
        <w:r w:rsidR="00B134FB">
          <w:rPr>
            <w:rFonts w:hint="eastAsia"/>
          </w:rPr>
          <w:t>二次</w:t>
        </w:r>
      </w:ins>
      <w:ins w:id="2937" w:author="王建卉" w:date="2013-11-28T09:56:00Z">
        <w:r w:rsidR="00B134FB">
          <w:rPr>
            <w:rFonts w:hint="eastAsia"/>
          </w:rPr>
          <w:t>供水设施改造</w:t>
        </w:r>
      </w:ins>
      <w:ins w:id="2938" w:author="王建卉" w:date="2013-11-28T09:57:00Z">
        <w:r w:rsidR="000C2A79">
          <w:rPr>
            <w:rFonts w:hint="eastAsia"/>
          </w:rPr>
          <w:t>全部</w:t>
        </w:r>
      </w:ins>
      <w:ins w:id="2939" w:author="王建卉" w:date="2012-09-20T11:25:00Z">
        <w:r w:rsidRPr="00D16734">
          <w:rPr>
            <w:rFonts w:hint="eastAsia"/>
          </w:rPr>
          <w:t>完成</w:t>
        </w:r>
      </w:ins>
      <w:ins w:id="2940" w:author="王建卉" w:date="2013-11-28T09:59:00Z">
        <w:r w:rsidR="000C2A79">
          <w:rPr>
            <w:rFonts w:hint="eastAsia"/>
          </w:rPr>
          <w:t>，</w:t>
        </w:r>
      </w:ins>
      <w:ins w:id="2941" w:author="王建卉" w:date="2012-09-20T11:25:00Z">
        <w:r>
          <w:rPr>
            <w:rFonts w:hint="eastAsia"/>
          </w:rPr>
          <w:t>完成</w:t>
        </w:r>
        <w:r w:rsidRPr="00D16734">
          <w:rPr>
            <w:rFonts w:hint="eastAsia"/>
          </w:rPr>
          <w:t>户内管道</w:t>
        </w:r>
        <w:r>
          <w:rPr>
            <w:rFonts w:hint="eastAsia"/>
          </w:rPr>
          <w:t>改造</w:t>
        </w:r>
      </w:ins>
      <w:ins w:id="2942" w:author="王建卉" w:date="2013-11-28T09:57:00Z">
        <w:r w:rsidR="000C2A79">
          <w:rPr>
            <w:rFonts w:hint="eastAsia"/>
          </w:rPr>
          <w:t>39</w:t>
        </w:r>
      </w:ins>
      <w:ins w:id="2943" w:author="王建卉" w:date="2012-09-20T11:25:00Z">
        <w:r w:rsidRPr="00D16734">
          <w:rPr>
            <w:rFonts w:hint="eastAsia"/>
          </w:rPr>
          <w:t>万户</w:t>
        </w:r>
        <w:r>
          <w:rPr>
            <w:rFonts w:hint="eastAsia"/>
          </w:rPr>
          <w:t>，</w:t>
        </w:r>
        <w:r w:rsidRPr="00D16734">
          <w:rPr>
            <w:rFonts w:hint="eastAsia"/>
          </w:rPr>
          <w:t>降低漏水率，节约运行资金成本，改善城市居民用水水质，提高二次供水能力。</w:t>
        </w:r>
      </w:ins>
    </w:p>
    <w:p w:rsidR="008F18AE" w:rsidRPr="00DE1297" w:rsidRDefault="008F18AE" w:rsidP="008F18AE">
      <w:pPr>
        <w:pStyle w:val="2"/>
        <w:spacing w:before="489" w:after="163"/>
        <w:rPr>
          <w:ins w:id="2944" w:author="王建卉" w:date="2012-09-20T11:25:00Z"/>
        </w:rPr>
      </w:pPr>
      <w:bookmarkStart w:id="2945" w:name="_Toc424653808"/>
      <w:ins w:id="2946" w:author="王建卉" w:date="2012-09-20T11:25:00Z">
        <w:r>
          <w:rPr>
            <w:rFonts w:hint="eastAsia"/>
          </w:rPr>
          <w:t xml:space="preserve">第二十条 </w:t>
        </w:r>
        <w:r w:rsidRPr="00DE1297">
          <w:t>海水利</w:t>
        </w:r>
        <w:r w:rsidRPr="00451C71">
          <w:t>用</w:t>
        </w:r>
        <w:r w:rsidRPr="00451C71">
          <w:rPr>
            <w:rFonts w:hint="eastAsia"/>
          </w:rPr>
          <w:t>工程</w:t>
        </w:r>
        <w:r w:rsidRPr="00451C71">
          <w:rPr>
            <w:szCs w:val="24"/>
          </w:rPr>
          <w:t>规划</w:t>
        </w:r>
        <w:bookmarkEnd w:id="2945"/>
      </w:ins>
    </w:p>
    <w:p w:rsidR="008F18AE" w:rsidRDefault="00E437E6" w:rsidP="009618C9">
      <w:pPr>
        <w:pStyle w:val="3"/>
        <w:rPr>
          <w:ins w:id="2947" w:author="王建卉" w:date="2012-09-20T11:25:00Z"/>
        </w:rPr>
      </w:pPr>
      <w:ins w:id="2948" w:author="王建卉" w:date="2012-09-20T11:34:00Z">
        <w:r>
          <w:rPr>
            <w:rFonts w:hint="eastAsia"/>
          </w:rPr>
          <w:t>1</w:t>
        </w:r>
      </w:ins>
      <w:ins w:id="2949" w:author="王建卉" w:date="2012-09-20T15:23:00Z">
        <w:r w:rsidR="00C833B3">
          <w:rPr>
            <w:rFonts w:hint="eastAsia"/>
          </w:rPr>
          <w:t>．</w:t>
        </w:r>
      </w:ins>
      <w:ins w:id="2950" w:author="王建卉" w:date="2012-09-20T11:25:00Z">
        <w:r w:rsidR="008F18AE">
          <w:rPr>
            <w:rFonts w:hint="eastAsia"/>
          </w:rPr>
          <w:t>海水淡化厂规划</w:t>
        </w:r>
      </w:ins>
    </w:p>
    <w:p w:rsidR="008F18AE" w:rsidRPr="008A060D" w:rsidRDefault="008F18AE">
      <w:pPr>
        <w:pStyle w:val="afff2"/>
        <w:rPr>
          <w:ins w:id="2951" w:author="王建卉" w:date="2012-09-20T11:25:00Z"/>
        </w:rPr>
      </w:pPr>
      <w:ins w:id="2952" w:author="王建卉" w:date="2012-09-20T11:25:00Z">
        <w:r>
          <w:rPr>
            <w:rFonts w:hint="eastAsia"/>
          </w:rPr>
          <w:t>目前天津市在滨海新区境内建有北疆电厂、新泉和泰达新水源三座海水淡化厂，另外大港电厂建有多级闪蒸淡化装置，规模分别为</w:t>
        </w:r>
        <w:r w:rsidRPr="0063560B">
          <w:t>10</w:t>
        </w:r>
        <w:r w:rsidRPr="0063560B">
          <w:rPr>
            <w:rFonts w:hint="eastAsia"/>
          </w:rPr>
          <w:t>万</w:t>
        </w:r>
      </w:ins>
      <w:ins w:id="2953" w:author="王建卉" w:date="2012-09-20T11:35:00Z">
        <w:r w:rsidR="00E437E6">
          <w:rPr>
            <w:rFonts w:hint="eastAsia"/>
          </w:rPr>
          <w:t>吨</w:t>
        </w:r>
      </w:ins>
      <w:ins w:id="2954" w:author="王建卉" w:date="2012-09-20T11:25:00Z">
        <w:r w:rsidRPr="0063560B">
          <w:t>/</w:t>
        </w:r>
        <w:r w:rsidRPr="0063560B">
          <w:rPr>
            <w:rFonts w:hint="eastAsia"/>
          </w:rPr>
          <w:t>日、</w:t>
        </w:r>
        <w:r w:rsidRPr="0063560B">
          <w:t>10</w:t>
        </w:r>
        <w:r w:rsidRPr="0063560B">
          <w:rPr>
            <w:rFonts w:hint="eastAsia"/>
          </w:rPr>
          <w:t>万</w:t>
        </w:r>
      </w:ins>
      <w:ins w:id="2955" w:author="王建卉" w:date="2012-09-20T11:35:00Z">
        <w:r w:rsidR="00E437E6">
          <w:rPr>
            <w:rFonts w:hint="eastAsia"/>
          </w:rPr>
          <w:t>吨</w:t>
        </w:r>
      </w:ins>
      <w:ins w:id="2956" w:author="王建卉" w:date="2012-09-20T11:25:00Z">
        <w:r w:rsidRPr="0063560B">
          <w:t>/</w:t>
        </w:r>
        <w:r w:rsidRPr="0063560B">
          <w:rPr>
            <w:rFonts w:hint="eastAsia"/>
          </w:rPr>
          <w:t>日、</w:t>
        </w:r>
        <w:r w:rsidRPr="0063560B">
          <w:t>1</w:t>
        </w:r>
        <w:r w:rsidRPr="0063560B">
          <w:rPr>
            <w:rFonts w:hint="eastAsia"/>
          </w:rPr>
          <w:t>万</w:t>
        </w:r>
      </w:ins>
      <w:ins w:id="2957" w:author="王建卉" w:date="2012-09-20T11:35:00Z">
        <w:r w:rsidR="00E437E6">
          <w:rPr>
            <w:rFonts w:hint="eastAsia"/>
          </w:rPr>
          <w:t>吨</w:t>
        </w:r>
      </w:ins>
      <w:ins w:id="2958" w:author="王建卉" w:date="2012-09-20T11:25:00Z">
        <w:r w:rsidRPr="0063560B">
          <w:t>/</w:t>
        </w:r>
        <w:r w:rsidRPr="0063560B">
          <w:rPr>
            <w:rFonts w:hint="eastAsia"/>
          </w:rPr>
          <w:t>日、</w:t>
        </w:r>
        <w:r w:rsidRPr="0063560B">
          <w:t>0.6</w:t>
        </w:r>
        <w:r w:rsidRPr="0063560B">
          <w:rPr>
            <w:rFonts w:hint="eastAsia"/>
          </w:rPr>
          <w:t>万</w:t>
        </w:r>
      </w:ins>
      <w:ins w:id="2959" w:author="王建卉" w:date="2012-09-20T11:35:00Z">
        <w:r w:rsidR="00E437E6">
          <w:rPr>
            <w:rFonts w:hint="eastAsia"/>
          </w:rPr>
          <w:t>吨</w:t>
        </w:r>
      </w:ins>
      <w:ins w:id="2960" w:author="王建卉" w:date="2012-09-20T11:25:00Z">
        <w:r w:rsidRPr="0063560B">
          <w:t>/</w:t>
        </w:r>
        <w:r w:rsidRPr="0063560B">
          <w:rPr>
            <w:rFonts w:hint="eastAsia"/>
          </w:rPr>
          <w:t>日，总规模为</w:t>
        </w:r>
        <w:r w:rsidRPr="0063560B">
          <w:t>21.6</w:t>
        </w:r>
      </w:ins>
      <w:ins w:id="2961" w:author="王建卉" w:date="2012-09-20T11:35:00Z">
        <w:r w:rsidR="00E437E6">
          <w:rPr>
            <w:rFonts w:hint="eastAsia"/>
          </w:rPr>
          <w:t>吨</w:t>
        </w:r>
      </w:ins>
      <w:ins w:id="2962" w:author="王建卉" w:date="2012-09-20T11:25:00Z">
        <w:r w:rsidRPr="0063560B">
          <w:t>/</w:t>
        </w:r>
        <w:r w:rsidRPr="0063560B">
          <w:rPr>
            <w:rFonts w:hint="eastAsia"/>
          </w:rPr>
          <w:t>日。</w:t>
        </w:r>
      </w:ins>
    </w:p>
    <w:p w:rsidR="008F18AE" w:rsidRPr="00B93530" w:rsidRDefault="008F18AE">
      <w:pPr>
        <w:pStyle w:val="afff2"/>
        <w:rPr>
          <w:ins w:id="2963" w:author="王建卉" w:date="2012-09-20T11:25:00Z"/>
        </w:rPr>
      </w:pPr>
      <w:ins w:id="2964" w:author="王建卉" w:date="2012-09-20T11:25:00Z">
        <w:r>
          <w:rPr>
            <w:rFonts w:hint="eastAsia"/>
          </w:rPr>
          <w:lastRenderedPageBreak/>
          <w:t>规划扩建北疆电厂海水淡化厂供水规模，</w:t>
        </w:r>
        <w:r>
          <w:rPr>
            <w:rFonts w:hint="eastAsia"/>
          </w:rPr>
          <w:t xml:space="preserve"> 2015</w:t>
        </w:r>
        <w:r>
          <w:rPr>
            <w:rFonts w:hint="eastAsia"/>
          </w:rPr>
          <w:t>年规模为</w:t>
        </w:r>
        <w:r>
          <w:rPr>
            <w:rFonts w:hint="eastAsia"/>
          </w:rPr>
          <w:t>20</w:t>
        </w:r>
        <w:r>
          <w:rPr>
            <w:rFonts w:hint="eastAsia"/>
          </w:rPr>
          <w:t>万吨</w:t>
        </w:r>
        <w:r w:rsidRPr="00DE1297">
          <w:rPr>
            <w:rFonts w:hint="eastAsia"/>
          </w:rPr>
          <w:t>/</w:t>
        </w:r>
        <w:r w:rsidRPr="00DE1297">
          <w:rPr>
            <w:rFonts w:hint="eastAsia"/>
          </w:rPr>
          <w:t>日，</w:t>
        </w:r>
        <w:r>
          <w:rPr>
            <w:rFonts w:hint="eastAsia"/>
          </w:rPr>
          <w:t>2020</w:t>
        </w:r>
        <w:r>
          <w:rPr>
            <w:rFonts w:hint="eastAsia"/>
          </w:rPr>
          <w:t>年规模为</w:t>
        </w:r>
        <w:r>
          <w:rPr>
            <w:rFonts w:hint="eastAsia"/>
          </w:rPr>
          <w:t>50</w:t>
        </w:r>
        <w:r>
          <w:rPr>
            <w:rFonts w:hint="eastAsia"/>
          </w:rPr>
          <w:t>万吨</w:t>
        </w:r>
        <w:r w:rsidRPr="00DE1297">
          <w:rPr>
            <w:rFonts w:hint="eastAsia"/>
          </w:rPr>
          <w:t>/</w:t>
        </w:r>
        <w:r w:rsidRPr="00DE1297">
          <w:rPr>
            <w:rFonts w:hint="eastAsia"/>
          </w:rPr>
          <w:t>日。</w:t>
        </w:r>
        <w:r w:rsidRPr="00B93530">
          <w:t>所产</w:t>
        </w:r>
        <w:r w:rsidRPr="00DE1297">
          <w:rPr>
            <w:rFonts w:hint="eastAsia"/>
          </w:rPr>
          <w:t>淡化水</w:t>
        </w:r>
        <w:r>
          <w:rPr>
            <w:rFonts w:hint="eastAsia"/>
          </w:rPr>
          <w:t>首先</w:t>
        </w:r>
        <w:r w:rsidRPr="00DE1297">
          <w:rPr>
            <w:rFonts w:hint="eastAsia"/>
          </w:rPr>
          <w:t>供电厂内部</w:t>
        </w:r>
        <w:r>
          <w:rPr>
            <w:rFonts w:hint="eastAsia"/>
          </w:rPr>
          <w:t>使用，</w:t>
        </w:r>
        <w:proofErr w:type="gramStart"/>
        <w:r w:rsidRPr="00DE1297">
          <w:rPr>
            <w:rFonts w:hint="eastAsia"/>
          </w:rPr>
          <w:t>其余向</w:t>
        </w:r>
        <w:proofErr w:type="gramEnd"/>
        <w:r>
          <w:rPr>
            <w:rFonts w:hint="eastAsia"/>
          </w:rPr>
          <w:t>滨海新区北部宜居旅游区、滨海新区核心区、</w:t>
        </w:r>
        <w:r w:rsidRPr="00DE1297">
          <w:rPr>
            <w:rFonts w:hint="eastAsia"/>
          </w:rPr>
          <w:t>宁河县供水</w:t>
        </w:r>
        <w:r>
          <w:rPr>
            <w:rFonts w:hint="eastAsia"/>
          </w:rPr>
          <w:t>。</w:t>
        </w:r>
      </w:ins>
    </w:p>
    <w:p w:rsidR="008F18AE" w:rsidRDefault="008F18AE">
      <w:pPr>
        <w:pStyle w:val="afff2"/>
        <w:rPr>
          <w:ins w:id="2965" w:author="王建卉" w:date="2013-07-21T17:04:00Z"/>
        </w:rPr>
      </w:pPr>
      <w:ins w:id="2966" w:author="王建卉" w:date="2012-09-20T11:25:00Z">
        <w:r>
          <w:rPr>
            <w:rFonts w:hint="eastAsia"/>
          </w:rPr>
          <w:t>规划扩建</w:t>
        </w:r>
        <w:r w:rsidRPr="00DE1297">
          <w:t>新泉海水淡化有限公司</w:t>
        </w:r>
        <w:r>
          <w:rPr>
            <w:rFonts w:hint="eastAsia"/>
          </w:rPr>
          <w:t>供水规模，规划</w:t>
        </w:r>
        <w:r w:rsidRPr="00DE1297">
          <w:t>20</w:t>
        </w:r>
        <w:r>
          <w:rPr>
            <w:rFonts w:hint="eastAsia"/>
          </w:rPr>
          <w:t>15</w:t>
        </w:r>
        <w:r w:rsidRPr="00DE1297">
          <w:t>年</w:t>
        </w:r>
        <w:r>
          <w:rPr>
            <w:rFonts w:hint="eastAsia"/>
          </w:rPr>
          <w:t>达到</w:t>
        </w:r>
        <w:r>
          <w:rPr>
            <w:rFonts w:hint="eastAsia"/>
          </w:rPr>
          <w:t>16</w:t>
        </w:r>
        <w:r>
          <w:rPr>
            <w:rFonts w:hint="eastAsia"/>
          </w:rPr>
          <w:t>万吨</w:t>
        </w:r>
        <w:r>
          <w:rPr>
            <w:rFonts w:hint="eastAsia"/>
          </w:rPr>
          <w:t>/</w:t>
        </w:r>
        <w:r>
          <w:rPr>
            <w:rFonts w:hint="eastAsia"/>
          </w:rPr>
          <w:t>日，供水对象</w:t>
        </w:r>
        <w:r w:rsidRPr="00DE1297">
          <w:t>为中石化天津</w:t>
        </w:r>
        <w:r w:rsidRPr="00DE1297">
          <w:rPr>
            <w:rFonts w:hint="eastAsia"/>
          </w:rPr>
          <w:t>百</w:t>
        </w:r>
        <w:r w:rsidRPr="00DE1297">
          <w:t>万吨乙烯</w:t>
        </w:r>
        <w:r>
          <w:rPr>
            <w:rFonts w:hint="eastAsia"/>
          </w:rPr>
          <w:t>工程。</w:t>
        </w:r>
      </w:ins>
    </w:p>
    <w:p w:rsidR="009A50F5" w:rsidRDefault="009A50F5">
      <w:pPr>
        <w:pStyle w:val="afff2"/>
        <w:rPr>
          <w:ins w:id="2967" w:author="王建卉" w:date="2012-09-20T11:25:00Z"/>
        </w:rPr>
      </w:pPr>
      <w:ins w:id="2968" w:author="王建卉" w:date="2013-07-21T17:05:00Z">
        <w:r>
          <w:rPr>
            <w:rFonts w:hint="eastAsia"/>
          </w:rPr>
          <w:t>规划扩建泰达新水源</w:t>
        </w:r>
        <w:r w:rsidRPr="00DE1297">
          <w:t>海水淡化</w:t>
        </w:r>
        <w:r>
          <w:rPr>
            <w:rFonts w:hint="eastAsia"/>
          </w:rPr>
          <w:t>厂，规划</w:t>
        </w:r>
        <w:r w:rsidRPr="00DE1297">
          <w:t>20</w:t>
        </w:r>
        <w:r>
          <w:rPr>
            <w:rFonts w:hint="eastAsia"/>
          </w:rPr>
          <w:t>15</w:t>
        </w:r>
        <w:r w:rsidRPr="00DE1297">
          <w:t>年</w:t>
        </w:r>
        <w:r>
          <w:rPr>
            <w:rFonts w:hint="eastAsia"/>
          </w:rPr>
          <w:t>达到</w:t>
        </w:r>
      </w:ins>
      <w:ins w:id="2969" w:author="王建卉" w:date="2013-07-21T17:06:00Z">
        <w:r>
          <w:rPr>
            <w:rFonts w:hint="eastAsia"/>
          </w:rPr>
          <w:t>2</w:t>
        </w:r>
      </w:ins>
      <w:ins w:id="2970" w:author="王建卉" w:date="2013-07-21T17:05:00Z">
        <w:r>
          <w:rPr>
            <w:rFonts w:hint="eastAsia"/>
          </w:rPr>
          <w:t>万吨</w:t>
        </w:r>
        <w:r>
          <w:rPr>
            <w:rFonts w:hint="eastAsia"/>
          </w:rPr>
          <w:t>/</w:t>
        </w:r>
        <w:r>
          <w:rPr>
            <w:rFonts w:hint="eastAsia"/>
          </w:rPr>
          <w:t>日，</w:t>
        </w:r>
      </w:ins>
      <w:ins w:id="2971" w:author="王建卉" w:date="2013-07-21T17:06:00Z">
        <w:r w:rsidR="00767C7A">
          <w:rPr>
            <w:rFonts w:hint="eastAsia"/>
          </w:rPr>
          <w:t>2020</w:t>
        </w:r>
        <w:r w:rsidR="00767C7A">
          <w:rPr>
            <w:rFonts w:hint="eastAsia"/>
          </w:rPr>
          <w:t>年维持</w:t>
        </w:r>
        <w:r w:rsidR="00767C7A">
          <w:rPr>
            <w:rFonts w:hint="eastAsia"/>
          </w:rPr>
          <w:t>2</w:t>
        </w:r>
        <w:r w:rsidR="00767C7A">
          <w:rPr>
            <w:rFonts w:hint="eastAsia"/>
          </w:rPr>
          <w:t>万吨</w:t>
        </w:r>
        <w:r w:rsidR="00767C7A">
          <w:rPr>
            <w:rFonts w:hint="eastAsia"/>
          </w:rPr>
          <w:t>/</w:t>
        </w:r>
        <w:r w:rsidR="00767C7A">
          <w:rPr>
            <w:rFonts w:hint="eastAsia"/>
          </w:rPr>
          <w:t>日规模。</w:t>
        </w:r>
      </w:ins>
    </w:p>
    <w:p w:rsidR="008F18AE" w:rsidRDefault="008F18AE">
      <w:pPr>
        <w:pStyle w:val="afff2"/>
        <w:rPr>
          <w:ins w:id="2972" w:author="王建卉" w:date="2012-09-20T11:25:00Z"/>
        </w:rPr>
      </w:pPr>
      <w:ins w:id="2973" w:author="王建卉" w:date="2012-09-20T11:25:00Z">
        <w:r>
          <w:rPr>
            <w:rFonts w:hint="eastAsia"/>
          </w:rPr>
          <w:t>规划</w:t>
        </w:r>
        <w:proofErr w:type="gramStart"/>
        <w:r>
          <w:rPr>
            <w:rFonts w:hint="eastAsia"/>
          </w:rPr>
          <w:t>新建南</w:t>
        </w:r>
        <w:proofErr w:type="gramEnd"/>
        <w:r>
          <w:rPr>
            <w:rFonts w:hint="eastAsia"/>
          </w:rPr>
          <w:t>港工业区海水淡化厂。南港工业区海水淡化</w:t>
        </w:r>
        <w:proofErr w:type="gramStart"/>
        <w:r>
          <w:rPr>
            <w:rFonts w:hint="eastAsia"/>
          </w:rPr>
          <w:t>厂规划</w:t>
        </w:r>
        <w:proofErr w:type="gramEnd"/>
        <w:r>
          <w:rPr>
            <w:rFonts w:hint="eastAsia"/>
          </w:rPr>
          <w:t>2015</w:t>
        </w:r>
        <w:r>
          <w:rPr>
            <w:rFonts w:hint="eastAsia"/>
          </w:rPr>
          <w:t>年达产淡化海水</w:t>
        </w:r>
        <w:r>
          <w:rPr>
            <w:rFonts w:hint="eastAsia"/>
          </w:rPr>
          <w:t>10</w:t>
        </w:r>
        <w:r>
          <w:rPr>
            <w:rFonts w:hint="eastAsia"/>
          </w:rPr>
          <w:t>万吨</w:t>
        </w:r>
        <w:r w:rsidRPr="00DE1297">
          <w:rPr>
            <w:rFonts w:hint="eastAsia"/>
          </w:rPr>
          <w:t>/</w:t>
        </w:r>
        <w:r w:rsidRPr="00DE1297">
          <w:rPr>
            <w:rFonts w:hint="eastAsia"/>
          </w:rPr>
          <w:t>日</w:t>
        </w:r>
      </w:ins>
      <w:ins w:id="2974" w:author="王建卉" w:date="2012-09-20T16:08:00Z">
        <w:r w:rsidR="00AD2324">
          <w:rPr>
            <w:rFonts w:hint="eastAsia"/>
          </w:rPr>
          <w:t>、</w:t>
        </w:r>
      </w:ins>
      <w:ins w:id="2975" w:author="王建卉" w:date="2012-09-20T11:25:00Z">
        <w:r>
          <w:rPr>
            <w:rFonts w:hint="eastAsia"/>
          </w:rPr>
          <w:t>2020</w:t>
        </w:r>
        <w:r>
          <w:rPr>
            <w:rFonts w:hint="eastAsia"/>
          </w:rPr>
          <w:t>年</w:t>
        </w:r>
      </w:ins>
      <w:ins w:id="2976" w:author="王建卉" w:date="2012-09-20T16:08:00Z">
        <w:r w:rsidR="00AD2324">
          <w:rPr>
            <w:rFonts w:hint="eastAsia"/>
          </w:rPr>
          <w:t>、</w:t>
        </w:r>
      </w:ins>
      <w:ins w:id="2977" w:author="王建卉" w:date="2012-09-20T11:25:00Z">
        <w:r>
          <w:rPr>
            <w:rFonts w:hint="eastAsia"/>
          </w:rPr>
          <w:t>20</w:t>
        </w:r>
        <w:r>
          <w:rPr>
            <w:rFonts w:hint="eastAsia"/>
          </w:rPr>
          <w:t>万吨</w:t>
        </w:r>
        <w:r w:rsidRPr="00DE1297">
          <w:rPr>
            <w:rFonts w:hint="eastAsia"/>
          </w:rPr>
          <w:t>/</w:t>
        </w:r>
        <w:r w:rsidRPr="00DE1297">
          <w:rPr>
            <w:rFonts w:hint="eastAsia"/>
          </w:rPr>
          <w:t>日</w:t>
        </w:r>
        <w:r>
          <w:rPr>
            <w:rFonts w:hint="eastAsia"/>
          </w:rPr>
          <w:t>，</w:t>
        </w:r>
        <w:r w:rsidRPr="00B93530">
          <w:t>所产</w:t>
        </w:r>
        <w:r w:rsidRPr="00DE1297">
          <w:rPr>
            <w:rFonts w:hint="eastAsia"/>
          </w:rPr>
          <w:t>淡化</w:t>
        </w:r>
        <w:proofErr w:type="gramStart"/>
        <w:r w:rsidRPr="00DE1297">
          <w:rPr>
            <w:rFonts w:hint="eastAsia"/>
          </w:rPr>
          <w:t>水供</w:t>
        </w:r>
        <w:r>
          <w:rPr>
            <w:rFonts w:hint="eastAsia"/>
          </w:rPr>
          <w:t>南港</w:t>
        </w:r>
        <w:proofErr w:type="gramEnd"/>
        <w:r>
          <w:rPr>
            <w:rFonts w:hint="eastAsia"/>
          </w:rPr>
          <w:t>工业区工业用水。</w:t>
        </w:r>
      </w:ins>
    </w:p>
    <w:p w:rsidR="00AD2324" w:rsidRDefault="008F18AE">
      <w:pPr>
        <w:pStyle w:val="afff2"/>
        <w:rPr>
          <w:ins w:id="2978" w:author="王建卉" w:date="2012-09-20T16:09:00Z"/>
        </w:rPr>
      </w:pPr>
      <w:ins w:id="2979" w:author="王建卉" w:date="2012-09-20T11:25:00Z">
        <w:r>
          <w:rPr>
            <w:rFonts w:hint="eastAsia"/>
          </w:rPr>
          <w:t>规划新建临港</w:t>
        </w:r>
      </w:ins>
      <w:ins w:id="2980" w:author="王建卉" w:date="2014-03-25T14:09:00Z">
        <w:r w:rsidR="00E827F1">
          <w:rPr>
            <w:rFonts w:hint="eastAsia"/>
          </w:rPr>
          <w:t>工业</w:t>
        </w:r>
      </w:ins>
      <w:ins w:id="2981" w:author="王建卉" w:date="2012-09-20T11:25:00Z">
        <w:r>
          <w:rPr>
            <w:rFonts w:hint="eastAsia"/>
          </w:rPr>
          <w:t>区海水淡化厂。</w:t>
        </w:r>
        <w:r>
          <w:rPr>
            <w:rFonts w:hint="eastAsia"/>
          </w:rPr>
          <w:t>2015</w:t>
        </w:r>
        <w:r>
          <w:rPr>
            <w:rFonts w:hint="eastAsia"/>
          </w:rPr>
          <w:t>年达产淡化海水</w:t>
        </w:r>
        <w:r>
          <w:rPr>
            <w:rFonts w:hint="eastAsia"/>
          </w:rPr>
          <w:t>5</w:t>
        </w:r>
        <w:r>
          <w:rPr>
            <w:rFonts w:hint="eastAsia"/>
          </w:rPr>
          <w:t>万吨</w:t>
        </w:r>
        <w:r w:rsidRPr="00DE1297">
          <w:rPr>
            <w:rFonts w:hint="eastAsia"/>
          </w:rPr>
          <w:t>/</w:t>
        </w:r>
        <w:r w:rsidRPr="00DE1297">
          <w:rPr>
            <w:rFonts w:hint="eastAsia"/>
          </w:rPr>
          <w:t>日，</w:t>
        </w:r>
        <w:r>
          <w:rPr>
            <w:rFonts w:hint="eastAsia"/>
          </w:rPr>
          <w:t>2020</w:t>
        </w:r>
        <w:r>
          <w:rPr>
            <w:rFonts w:hint="eastAsia"/>
          </w:rPr>
          <w:t>年达到</w:t>
        </w:r>
        <w:r>
          <w:rPr>
            <w:rFonts w:hint="eastAsia"/>
          </w:rPr>
          <w:t>10</w:t>
        </w:r>
        <w:r>
          <w:rPr>
            <w:rFonts w:hint="eastAsia"/>
          </w:rPr>
          <w:t>万吨</w:t>
        </w:r>
        <w:r w:rsidRPr="00DE1297">
          <w:rPr>
            <w:rFonts w:hint="eastAsia"/>
          </w:rPr>
          <w:t>/</w:t>
        </w:r>
        <w:r w:rsidRPr="00DE1297">
          <w:rPr>
            <w:rFonts w:hint="eastAsia"/>
          </w:rPr>
          <w:t>日</w:t>
        </w:r>
        <w:r>
          <w:rPr>
            <w:rFonts w:hint="eastAsia"/>
          </w:rPr>
          <w:t>，</w:t>
        </w:r>
        <w:r w:rsidRPr="00B93530">
          <w:t>所产</w:t>
        </w:r>
        <w:r w:rsidRPr="00DE1297">
          <w:rPr>
            <w:rFonts w:hint="eastAsia"/>
          </w:rPr>
          <w:t>淡化水供</w:t>
        </w:r>
        <w:r>
          <w:rPr>
            <w:rFonts w:hint="eastAsia"/>
          </w:rPr>
          <w:t>临港</w:t>
        </w:r>
      </w:ins>
      <w:ins w:id="2982" w:author="王建卉" w:date="2013-11-28T10:01:00Z">
        <w:r w:rsidR="004069FE">
          <w:rPr>
            <w:rFonts w:hint="eastAsia"/>
          </w:rPr>
          <w:t>经济</w:t>
        </w:r>
      </w:ins>
      <w:ins w:id="2983" w:author="王建卉" w:date="2012-09-20T11:25:00Z">
        <w:r>
          <w:rPr>
            <w:rFonts w:hint="eastAsia"/>
          </w:rPr>
          <w:t>区工业用水。</w:t>
        </w:r>
      </w:ins>
    </w:p>
    <w:p w:rsidR="008F18AE" w:rsidRDefault="00C833B3">
      <w:pPr>
        <w:pStyle w:val="3"/>
        <w:rPr>
          <w:ins w:id="2984" w:author="王建卉" w:date="2012-09-20T11:25:00Z"/>
        </w:rPr>
        <w:pPrChange w:id="2985" w:author="王建卉" w:date="2012-09-20T15:58:00Z">
          <w:pPr>
            <w:pStyle w:val="afff2"/>
          </w:pPr>
        </w:pPrChange>
      </w:pPr>
      <w:ins w:id="2986" w:author="王建卉" w:date="2012-09-20T11:34:00Z">
        <w:r>
          <w:rPr>
            <w:rFonts w:hint="eastAsia"/>
          </w:rPr>
          <w:t>2</w:t>
        </w:r>
      </w:ins>
      <w:ins w:id="2987" w:author="王建卉" w:date="2012-09-20T15:23:00Z">
        <w:r>
          <w:rPr>
            <w:rFonts w:hint="eastAsia"/>
          </w:rPr>
          <w:t>．</w:t>
        </w:r>
      </w:ins>
      <w:ins w:id="2988" w:author="王建卉" w:date="2012-09-20T11:25:00Z">
        <w:r w:rsidR="008F18AE">
          <w:rPr>
            <w:rFonts w:hint="eastAsia"/>
          </w:rPr>
          <w:t>淡化水配置</w:t>
        </w:r>
      </w:ins>
    </w:p>
    <w:p w:rsidR="008F18AE" w:rsidRDefault="008F18AE">
      <w:pPr>
        <w:ind w:firstLine="480"/>
        <w:rPr>
          <w:ins w:id="2989" w:author="王建卉" w:date="2012-09-20T11:25:00Z"/>
        </w:rPr>
        <w:pPrChange w:id="2990" w:author="王建卉" w:date="2012-09-20T16:07:00Z">
          <w:pPr>
            <w:spacing w:before="120" w:after="120"/>
            <w:ind w:firstLine="480"/>
          </w:pPr>
        </w:pPrChange>
      </w:pPr>
      <w:ins w:id="2991" w:author="王建卉" w:date="2012-09-20T11:25:00Z">
        <w:r>
          <w:rPr>
            <w:rFonts w:hint="eastAsia"/>
          </w:rPr>
          <w:t>规划</w:t>
        </w:r>
        <w:r>
          <w:rPr>
            <w:rFonts w:hint="eastAsia"/>
          </w:rPr>
          <w:t>2015</w:t>
        </w:r>
        <w:r>
          <w:rPr>
            <w:rFonts w:hint="eastAsia"/>
          </w:rPr>
          <w:t>年配置淡化水</w:t>
        </w:r>
        <w:r w:rsidRPr="0063560B">
          <w:t>1.</w:t>
        </w:r>
      </w:ins>
      <w:ins w:id="2992" w:author="王建卉" w:date="2013-11-28T10:01:00Z">
        <w:r w:rsidR="004069FE">
          <w:rPr>
            <w:rStyle w:val="Charc"/>
            <w:rFonts w:hint="eastAsia"/>
          </w:rPr>
          <w:t>61</w:t>
        </w:r>
      </w:ins>
      <w:ins w:id="2993" w:author="王建卉" w:date="2012-09-20T11:25:00Z">
        <w:r w:rsidRPr="0063560B">
          <w:rPr>
            <w:rStyle w:val="Charc"/>
            <w:rFonts w:hint="eastAsia"/>
          </w:rPr>
          <w:t>亿</w:t>
        </w:r>
        <w:r w:rsidRPr="0063560B">
          <w:rPr>
            <w:rStyle w:val="Charc"/>
          </w:rPr>
          <w:t>m</w:t>
        </w:r>
        <w:r w:rsidRPr="0063560B">
          <w:rPr>
            <w:rStyle w:val="Charc"/>
            <w:vertAlign w:val="superscript"/>
          </w:rPr>
          <w:t>3</w:t>
        </w:r>
        <w:r w:rsidRPr="009568C9">
          <w:rPr>
            <w:rStyle w:val="Charc"/>
            <w:rFonts w:hint="eastAsia"/>
          </w:rPr>
          <w:t>，即</w:t>
        </w:r>
        <w:r w:rsidRPr="0063560B">
          <w:rPr>
            <w:rStyle w:val="Charc"/>
          </w:rPr>
          <w:t>5</w:t>
        </w:r>
      </w:ins>
      <w:ins w:id="2994" w:author="王建卉" w:date="2013-07-21T17:07:00Z">
        <w:r w:rsidR="00767C7A">
          <w:rPr>
            <w:rStyle w:val="Charc"/>
            <w:rFonts w:hint="eastAsia"/>
          </w:rPr>
          <w:t>3</w:t>
        </w:r>
      </w:ins>
      <w:ins w:id="2995" w:author="王建卉" w:date="2012-09-20T11:25:00Z">
        <w:r w:rsidRPr="0063560B">
          <w:rPr>
            <w:rFonts w:hint="eastAsia"/>
          </w:rPr>
          <w:t>万吨</w:t>
        </w:r>
        <w:r w:rsidRPr="0063560B">
          <w:t>/</w:t>
        </w:r>
        <w:r w:rsidRPr="0063560B">
          <w:rPr>
            <w:rFonts w:hint="eastAsia"/>
          </w:rPr>
          <w:t>日，</w:t>
        </w:r>
        <w:r w:rsidRPr="0063560B">
          <w:t>2020</w:t>
        </w:r>
        <w:r w:rsidRPr="0063560B">
          <w:rPr>
            <w:rFonts w:hint="eastAsia"/>
          </w:rPr>
          <w:t>年配置淡化水</w:t>
        </w:r>
        <w:r w:rsidRPr="0063560B">
          <w:t>2.</w:t>
        </w:r>
      </w:ins>
      <w:ins w:id="2996" w:author="王建卉" w:date="2013-11-28T10:01:00Z">
        <w:r w:rsidR="004069FE">
          <w:rPr>
            <w:rFonts w:hint="eastAsia"/>
          </w:rPr>
          <w:t>98</w:t>
        </w:r>
      </w:ins>
      <w:ins w:id="2997" w:author="王建卉" w:date="2012-09-20T11:25:00Z">
        <w:r w:rsidRPr="0063560B">
          <w:rPr>
            <w:rStyle w:val="Charc"/>
          </w:rPr>
          <w:t>亿</w:t>
        </w:r>
        <w:r w:rsidRPr="0063560B">
          <w:rPr>
            <w:rStyle w:val="Charc"/>
          </w:rPr>
          <w:t>m</w:t>
        </w:r>
        <w:r w:rsidRPr="0063560B">
          <w:rPr>
            <w:rStyle w:val="Charc"/>
            <w:vertAlign w:val="superscript"/>
          </w:rPr>
          <w:t>3</w:t>
        </w:r>
        <w:r w:rsidRPr="009568C9">
          <w:rPr>
            <w:rStyle w:val="Charc"/>
            <w:rFonts w:hint="eastAsia"/>
          </w:rPr>
          <w:t>，即</w:t>
        </w:r>
      </w:ins>
      <w:ins w:id="2998" w:author="王建卉" w:date="2013-11-28T10:01:00Z">
        <w:r w:rsidR="004069FE">
          <w:rPr>
            <w:rStyle w:val="Charc"/>
            <w:rFonts w:hint="eastAsia"/>
          </w:rPr>
          <w:t>98</w:t>
        </w:r>
      </w:ins>
      <w:ins w:id="2999" w:author="王建卉" w:date="2012-09-20T11:25:00Z">
        <w:r w:rsidRPr="0063560B">
          <w:rPr>
            <w:rFonts w:hint="eastAsia"/>
          </w:rPr>
          <w:t>万吨</w:t>
        </w:r>
        <w:r w:rsidRPr="0063560B">
          <w:t>/</w:t>
        </w:r>
        <w:r w:rsidRPr="0063560B">
          <w:rPr>
            <w:rFonts w:hint="eastAsia"/>
          </w:rPr>
          <w:t>日。</w:t>
        </w:r>
      </w:ins>
    </w:p>
    <w:p w:rsidR="008F18AE" w:rsidRDefault="008F18AE">
      <w:pPr>
        <w:ind w:firstLine="480"/>
        <w:rPr>
          <w:ins w:id="3000" w:author="王建卉" w:date="2012-09-20T11:25:00Z"/>
        </w:rPr>
        <w:pPrChange w:id="3001" w:author="王建卉" w:date="2012-09-20T16:07:00Z">
          <w:pPr>
            <w:spacing w:before="120" w:after="120"/>
            <w:ind w:firstLine="480"/>
          </w:pPr>
        </w:pPrChange>
      </w:pPr>
      <w:ins w:id="3002" w:author="王建卉" w:date="2012-09-20T11:25:00Z">
        <w:r>
          <w:rPr>
            <w:rFonts w:hint="eastAsia"/>
          </w:rPr>
          <w:t>除北疆电厂淡化水，其他几座水厂都是有一对一的供水目标，因此淡化水量配置基本按淡化水厂规模确定，</w:t>
        </w:r>
      </w:ins>
      <w:ins w:id="3003" w:author="王建卉" w:date="2013-12-09T10:19:00Z">
        <w:r w:rsidR="00345BD5">
          <w:rPr>
            <w:rFonts w:hint="eastAsia"/>
          </w:rPr>
          <w:t>大港新泉海水淡化厂供水对象为</w:t>
        </w:r>
        <w:r w:rsidR="00345BD5" w:rsidRPr="00FC7907">
          <w:t>天津石化</w:t>
        </w:r>
        <w:r w:rsidR="00345BD5">
          <w:rPr>
            <w:rFonts w:hint="eastAsia"/>
          </w:rPr>
          <w:t>百</w:t>
        </w:r>
        <w:r w:rsidR="00345BD5" w:rsidRPr="00FC7907">
          <w:t>万吨乙烯</w:t>
        </w:r>
        <w:r w:rsidR="00345BD5">
          <w:rPr>
            <w:rFonts w:hint="eastAsia"/>
          </w:rPr>
          <w:t>工程，临港、南港工业区海水淡化厂主要为临港</w:t>
        </w:r>
      </w:ins>
      <w:ins w:id="3004" w:author="王建卉" w:date="2014-03-25T14:09:00Z">
        <w:r w:rsidR="00E827F1">
          <w:rPr>
            <w:rFonts w:hint="eastAsia"/>
          </w:rPr>
          <w:t>经济区</w:t>
        </w:r>
      </w:ins>
      <w:ins w:id="3005" w:author="王建卉" w:date="2013-12-09T10:19:00Z">
        <w:r w:rsidR="00345BD5">
          <w:rPr>
            <w:rFonts w:hint="eastAsia"/>
          </w:rPr>
          <w:t>、南港工业区内的企业供水，泰达新水源海水淡化厂主要供给开发区内的工业企业用水，</w:t>
        </w:r>
      </w:ins>
      <w:ins w:id="3006" w:author="王建卉" w:date="2012-09-20T11:25:00Z">
        <w:r>
          <w:rPr>
            <w:rFonts w:hint="eastAsia"/>
          </w:rPr>
          <w:t>北疆电厂淡化水配置需要按区域需水要求确定</w:t>
        </w:r>
      </w:ins>
      <w:ins w:id="3007" w:author="王建卉" w:date="2013-12-09T10:20:00Z">
        <w:r w:rsidR="00345BD5">
          <w:rPr>
            <w:rFonts w:hint="eastAsia"/>
          </w:rPr>
          <w:t>，主要为</w:t>
        </w:r>
        <w:r w:rsidR="00345BD5" w:rsidRPr="009A765C">
          <w:rPr>
            <w:rFonts w:hint="eastAsia"/>
          </w:rPr>
          <w:t>滨海新区北部宜居旅游区</w:t>
        </w:r>
      </w:ins>
      <w:ins w:id="3008" w:author="王建卉" w:date="2013-12-09T10:21:00Z">
        <w:r w:rsidR="00345BD5">
          <w:rPr>
            <w:rFonts w:hint="eastAsia"/>
          </w:rPr>
          <w:t>、</w:t>
        </w:r>
      </w:ins>
      <w:ins w:id="3009" w:author="王建卉" w:date="2013-12-09T10:20:00Z">
        <w:r w:rsidR="00345BD5" w:rsidRPr="009A765C">
          <w:rPr>
            <w:rFonts w:hint="eastAsia"/>
          </w:rPr>
          <w:t>核心区</w:t>
        </w:r>
      </w:ins>
      <w:ins w:id="3010" w:author="王建卉" w:date="2013-12-09T10:21:00Z">
        <w:r w:rsidR="00345BD5">
          <w:rPr>
            <w:rFonts w:hint="eastAsia"/>
          </w:rPr>
          <w:t>海河北区和宁河开发区</w:t>
        </w:r>
      </w:ins>
      <w:ins w:id="3011" w:author="王建卉" w:date="2013-12-09T10:20:00Z">
        <w:r w:rsidR="00345BD5">
          <w:rPr>
            <w:rFonts w:hint="eastAsia"/>
          </w:rPr>
          <w:t>供水</w:t>
        </w:r>
      </w:ins>
      <w:ins w:id="3012" w:author="王建卉" w:date="2012-09-20T11:25:00Z">
        <w:r>
          <w:rPr>
            <w:rFonts w:hint="eastAsia"/>
          </w:rPr>
          <w:t>。</w:t>
        </w:r>
      </w:ins>
    </w:p>
    <w:p w:rsidR="00345BD5" w:rsidRDefault="008F18AE">
      <w:pPr>
        <w:ind w:firstLine="480"/>
        <w:rPr>
          <w:ins w:id="3013" w:author="王建卉" w:date="2013-12-09T10:23:00Z"/>
        </w:rPr>
        <w:pPrChange w:id="3014" w:author="王建卉" w:date="2012-09-20T16:07:00Z">
          <w:pPr>
            <w:spacing w:before="120" w:after="120"/>
            <w:ind w:firstLine="480"/>
          </w:pPr>
        </w:pPrChange>
      </w:pPr>
      <w:ins w:id="3015" w:author="王建卉" w:date="2012-09-20T11:25:00Z">
        <w:r>
          <w:rPr>
            <w:rFonts w:hint="eastAsia"/>
          </w:rPr>
          <w:t>北疆电厂淡化水主要以两种形式供水：一是直接供给</w:t>
        </w:r>
      </w:ins>
      <w:ins w:id="3016" w:author="王建卉" w:date="2013-11-28T10:01:00Z">
        <w:r w:rsidR="004069FE">
          <w:rPr>
            <w:rFonts w:hint="eastAsia"/>
          </w:rPr>
          <w:t>工业</w:t>
        </w:r>
      </w:ins>
      <w:ins w:id="3017" w:author="王建卉" w:date="2012-09-20T11:25:00Z">
        <w:r>
          <w:rPr>
            <w:rFonts w:hint="eastAsia"/>
          </w:rPr>
          <w:t>大</w:t>
        </w:r>
      </w:ins>
      <w:ins w:id="3018" w:author="王建卉" w:date="2013-11-28T10:01:00Z">
        <w:r w:rsidR="004069FE">
          <w:rPr>
            <w:rFonts w:hint="eastAsia"/>
          </w:rPr>
          <w:t>用户</w:t>
        </w:r>
      </w:ins>
      <w:ins w:id="3019" w:author="王建卉" w:date="2012-09-20T11:25:00Z">
        <w:r>
          <w:rPr>
            <w:rFonts w:hint="eastAsia"/>
          </w:rPr>
          <w:t>，</w:t>
        </w:r>
      </w:ins>
      <w:ins w:id="3020" w:author="王建卉" w:date="2013-07-21T17:07:00Z">
        <w:r w:rsidR="00A66665">
          <w:rPr>
            <w:rFonts w:hint="eastAsia"/>
          </w:rPr>
          <w:t>二</w:t>
        </w:r>
      </w:ins>
      <w:ins w:id="3021" w:author="王建卉" w:date="2012-09-20T11:25:00Z">
        <w:r>
          <w:rPr>
            <w:rFonts w:hint="eastAsia"/>
          </w:rPr>
          <w:t>是通过现有管网供给生产生活用水。直接供给</w:t>
        </w:r>
      </w:ins>
      <w:ins w:id="3022" w:author="王建卉" w:date="2013-11-28T10:02:00Z">
        <w:r w:rsidR="004069FE">
          <w:rPr>
            <w:rFonts w:hint="eastAsia"/>
          </w:rPr>
          <w:t>的工业</w:t>
        </w:r>
      </w:ins>
      <w:ins w:id="3023" w:author="王建卉" w:date="2012-09-20T11:25:00Z">
        <w:r>
          <w:rPr>
            <w:rFonts w:hint="eastAsia"/>
          </w:rPr>
          <w:t>大</w:t>
        </w:r>
      </w:ins>
      <w:ins w:id="3024" w:author="王建卉" w:date="2013-11-28T10:02:00Z">
        <w:r w:rsidR="004069FE">
          <w:rPr>
            <w:rFonts w:hint="eastAsia"/>
          </w:rPr>
          <w:t>用户</w:t>
        </w:r>
      </w:ins>
      <w:ins w:id="3025" w:author="王建卉" w:date="2012-09-20T11:25:00Z">
        <w:r>
          <w:rPr>
            <w:rFonts w:hint="eastAsia"/>
          </w:rPr>
          <w:t>主要有位于汉沽的天化集团</w:t>
        </w:r>
      </w:ins>
      <w:ins w:id="3026" w:author="王建卉" w:date="2013-11-28T10:02:00Z">
        <w:r w:rsidR="004069FE">
          <w:rPr>
            <w:rFonts w:hint="eastAsia"/>
          </w:rPr>
          <w:t>、中新生态城</w:t>
        </w:r>
      </w:ins>
      <w:ins w:id="3027" w:author="王建卉" w:date="2012-09-20T11:25:00Z">
        <w:r>
          <w:rPr>
            <w:rFonts w:hint="eastAsia"/>
          </w:rPr>
          <w:t>和位于宁河</w:t>
        </w:r>
      </w:ins>
      <w:ins w:id="3028" w:author="王建卉" w:date="2013-11-28T10:02:00Z">
        <w:r w:rsidR="004069FE">
          <w:rPr>
            <w:rFonts w:hint="eastAsia"/>
          </w:rPr>
          <w:t>开发区</w:t>
        </w:r>
      </w:ins>
      <w:ins w:id="3029" w:author="王建卉" w:date="2012-09-20T11:25:00Z">
        <w:r w:rsidR="00345BD5">
          <w:rPr>
            <w:rFonts w:hint="eastAsia"/>
          </w:rPr>
          <w:t>的</w:t>
        </w:r>
        <w:proofErr w:type="gramStart"/>
        <w:r w:rsidR="00345BD5">
          <w:rPr>
            <w:rFonts w:hint="eastAsia"/>
          </w:rPr>
          <w:t>天钢集团</w:t>
        </w:r>
      </w:ins>
      <w:ins w:id="3030" w:author="王建卉" w:date="2013-12-09T10:23:00Z">
        <w:r w:rsidR="00345BD5">
          <w:rPr>
            <w:rFonts w:hint="eastAsia"/>
          </w:rPr>
          <w:t>及</w:t>
        </w:r>
      </w:ins>
      <w:ins w:id="3031" w:author="王建卉" w:date="2012-09-20T11:25:00Z">
        <w:r>
          <w:rPr>
            <w:rFonts w:hint="eastAsia"/>
          </w:rPr>
          <w:t>玖龙</w:t>
        </w:r>
        <w:proofErr w:type="gramEnd"/>
        <w:r>
          <w:rPr>
            <w:rFonts w:hint="eastAsia"/>
          </w:rPr>
          <w:t>纸业。</w:t>
        </w:r>
      </w:ins>
      <w:ins w:id="3032" w:author="王建卉" w:date="2013-12-09T10:24:00Z">
        <w:r w:rsidR="00345BD5">
          <w:rPr>
            <w:rFonts w:hint="eastAsia"/>
          </w:rPr>
          <w:t>通过现有管道向生产生活供水是通过与自来水厂出水掺混实现的。为确保供水安全，淡化水与自来水的掺混比例为淡化水：自来水</w:t>
        </w:r>
        <w:r w:rsidR="00345BD5">
          <w:rPr>
            <w:rFonts w:hint="eastAsia"/>
          </w:rPr>
          <w:t>=1</w:t>
        </w:r>
        <w:r w:rsidR="00345BD5">
          <w:rPr>
            <w:rFonts w:hint="eastAsia"/>
          </w:rPr>
          <w:t>：</w:t>
        </w:r>
        <w:r w:rsidR="00345BD5">
          <w:rPr>
            <w:rFonts w:hint="eastAsia"/>
          </w:rPr>
          <w:t>3</w:t>
        </w:r>
        <w:r w:rsidR="00345BD5">
          <w:rPr>
            <w:rFonts w:hint="eastAsia"/>
          </w:rPr>
          <w:t>，即掺混后的混合水中淡化水占</w:t>
        </w:r>
        <w:r w:rsidR="00345BD5">
          <w:rPr>
            <w:rFonts w:hint="eastAsia"/>
          </w:rPr>
          <w:t>25%</w:t>
        </w:r>
        <w:r w:rsidR="00345BD5">
          <w:rPr>
            <w:rFonts w:hint="eastAsia"/>
          </w:rPr>
          <w:t>，实际配置时以此为控制上限。</w:t>
        </w:r>
      </w:ins>
      <w:ins w:id="3033" w:author="王建卉" w:date="2013-12-09T10:30:00Z">
        <w:r w:rsidR="000B4207">
          <w:rPr>
            <w:rFonts w:hint="eastAsia"/>
          </w:rPr>
          <w:t>同时为确保现有输水管道安全，进入前应进行矿化调值，使掺混后的混合水尽量与原自来水的成分接近。主要参与掺混的水厂为龙达水厂（即汉沽水厂）、泰达水厂（即开发区水厂）、塘沽新区水厂和新河水厂。</w:t>
        </w:r>
      </w:ins>
    </w:p>
    <w:p w:rsidR="008F18AE" w:rsidRDefault="00345BD5">
      <w:pPr>
        <w:ind w:firstLine="480"/>
        <w:rPr>
          <w:ins w:id="3034" w:author="王建卉" w:date="2012-09-20T11:25:00Z"/>
        </w:rPr>
        <w:pPrChange w:id="3035" w:author="王建卉" w:date="2012-09-20T16:07:00Z">
          <w:pPr>
            <w:spacing w:before="120" w:after="120"/>
            <w:ind w:firstLine="480"/>
          </w:pPr>
        </w:pPrChange>
      </w:pPr>
      <w:ins w:id="3036" w:author="王建卉" w:date="2013-12-09T10:23:00Z">
        <w:r>
          <w:rPr>
            <w:rFonts w:hint="eastAsia"/>
          </w:rPr>
          <w:lastRenderedPageBreak/>
          <w:t>按照优先直供工业用户，余水进入市政管网的原则，</w:t>
        </w:r>
        <w:r>
          <w:rPr>
            <w:rFonts w:hint="eastAsia"/>
          </w:rPr>
          <w:t>2015</w:t>
        </w:r>
        <w:r>
          <w:rPr>
            <w:rFonts w:hint="eastAsia"/>
          </w:rPr>
          <w:t>年北疆电厂淡化海水，除电厂自用</w:t>
        </w:r>
        <w:r>
          <w:rPr>
            <w:rFonts w:hint="eastAsia"/>
          </w:rPr>
          <w:t>2</w:t>
        </w:r>
        <w:r>
          <w:rPr>
            <w:rFonts w:hint="eastAsia"/>
          </w:rPr>
          <w:t>万吨，考虑供水高日变化系数（</w:t>
        </w:r>
        <w:r>
          <w:rPr>
            <w:rFonts w:hint="eastAsia"/>
          </w:rPr>
          <w:t>1.2</w:t>
        </w:r>
        <w:r>
          <w:rPr>
            <w:rFonts w:hint="eastAsia"/>
          </w:rPr>
          <w:t>）后，每日外供水量</w:t>
        </w:r>
        <w:r>
          <w:rPr>
            <w:rFonts w:hint="eastAsia"/>
          </w:rPr>
          <w:t>15</w:t>
        </w:r>
        <w:r>
          <w:rPr>
            <w:rFonts w:hint="eastAsia"/>
          </w:rPr>
          <w:t>万吨</w:t>
        </w:r>
        <w:proofErr w:type="gramStart"/>
        <w:r>
          <w:rPr>
            <w:rFonts w:hint="eastAsia"/>
          </w:rPr>
          <w:t>—玖龙</w:t>
        </w:r>
        <w:proofErr w:type="gramEnd"/>
        <w:r>
          <w:rPr>
            <w:rFonts w:hint="eastAsia"/>
          </w:rPr>
          <w:t>纸业</w:t>
        </w:r>
        <w:r>
          <w:rPr>
            <w:rFonts w:hint="eastAsia"/>
          </w:rPr>
          <w:t>3</w:t>
        </w:r>
        <w:r>
          <w:rPr>
            <w:rFonts w:hint="eastAsia"/>
          </w:rPr>
          <w:t>万吨、</w:t>
        </w:r>
        <w:proofErr w:type="gramStart"/>
        <w:r>
          <w:rPr>
            <w:rFonts w:hint="eastAsia"/>
          </w:rPr>
          <w:t>天钢联合</w:t>
        </w:r>
        <w:proofErr w:type="gramEnd"/>
        <w:r>
          <w:rPr>
            <w:rFonts w:hint="eastAsia"/>
          </w:rPr>
          <w:t>2</w:t>
        </w:r>
        <w:r>
          <w:rPr>
            <w:rFonts w:hint="eastAsia"/>
          </w:rPr>
          <w:t>万吨、中新生态城</w:t>
        </w:r>
        <w:r>
          <w:rPr>
            <w:rFonts w:hint="eastAsia"/>
          </w:rPr>
          <w:t>3</w:t>
        </w:r>
        <w:r>
          <w:rPr>
            <w:rFonts w:hint="eastAsia"/>
          </w:rPr>
          <w:t>万吨、天化集团</w:t>
        </w:r>
        <w:r>
          <w:rPr>
            <w:rFonts w:hint="eastAsia"/>
          </w:rPr>
          <w:t>2</w:t>
        </w:r>
        <w:r>
          <w:rPr>
            <w:rFonts w:hint="eastAsia"/>
          </w:rPr>
          <w:t>万吨，其余</w:t>
        </w:r>
        <w:r>
          <w:rPr>
            <w:rFonts w:hint="eastAsia"/>
          </w:rPr>
          <w:t>5</w:t>
        </w:r>
        <w:r>
          <w:rPr>
            <w:rFonts w:hint="eastAsia"/>
          </w:rPr>
          <w:t>万吨掺混入龙达、泰达、新河和新区水厂；</w:t>
        </w:r>
        <w:r>
          <w:rPr>
            <w:rFonts w:hint="eastAsia"/>
          </w:rPr>
          <w:t>2020</w:t>
        </w:r>
        <w:r>
          <w:rPr>
            <w:rFonts w:hint="eastAsia"/>
          </w:rPr>
          <w:t>年北疆电厂淡化海水，根据区域发展，维持原供水区域优先就近利用。</w:t>
        </w:r>
      </w:ins>
    </w:p>
    <w:p w:rsidR="008F18AE" w:rsidRDefault="00E437E6">
      <w:pPr>
        <w:pStyle w:val="3"/>
        <w:rPr>
          <w:ins w:id="3037" w:author="王建卉" w:date="2012-09-20T11:25:00Z"/>
        </w:rPr>
        <w:pPrChange w:id="3038" w:author="王建卉" w:date="2012-09-20T15:58:00Z">
          <w:pPr>
            <w:ind w:firstLine="480"/>
          </w:pPr>
        </w:pPrChange>
      </w:pPr>
      <w:ins w:id="3039" w:author="王建卉" w:date="2012-09-20T11:34:00Z">
        <w:r>
          <w:rPr>
            <w:rFonts w:hint="eastAsia"/>
          </w:rPr>
          <w:t>3</w:t>
        </w:r>
      </w:ins>
      <w:ins w:id="3040" w:author="王建卉" w:date="2012-09-20T15:23:00Z">
        <w:r w:rsidR="00C833B3">
          <w:rPr>
            <w:rFonts w:hint="eastAsia"/>
          </w:rPr>
          <w:t>．</w:t>
        </w:r>
      </w:ins>
      <w:ins w:id="3041" w:author="王建卉" w:date="2012-09-20T11:25:00Z">
        <w:r w:rsidR="008F18AE">
          <w:rPr>
            <w:rFonts w:hint="eastAsia"/>
          </w:rPr>
          <w:t>供水管线</w:t>
        </w:r>
      </w:ins>
    </w:p>
    <w:p w:rsidR="00A66665" w:rsidRDefault="008F18AE" w:rsidP="008028A3">
      <w:pPr>
        <w:pStyle w:val="afff2"/>
        <w:rPr>
          <w:ins w:id="3042" w:author="王建卉" w:date="2013-07-21T17:11:00Z"/>
        </w:rPr>
      </w:pPr>
      <w:ins w:id="3043" w:author="王建卉" w:date="2012-09-20T11:25:00Z">
        <w:r>
          <w:rPr>
            <w:rFonts w:hint="eastAsia"/>
          </w:rPr>
          <w:t>北疆海水淡化厂：</w:t>
        </w:r>
      </w:ins>
      <w:ins w:id="3044" w:author="王建卉" w:date="2013-11-28T10:16:00Z">
        <w:r w:rsidR="006E62A4">
          <w:rPr>
            <w:rFonts w:hint="eastAsia"/>
          </w:rPr>
          <w:t>规划</w:t>
        </w:r>
      </w:ins>
      <w:ins w:id="3045" w:author="王建卉" w:date="2013-11-28T10:14:00Z">
        <w:r w:rsidR="006E62A4">
          <w:rPr>
            <w:rFonts w:hint="eastAsia"/>
          </w:rPr>
          <w:t>继续</w:t>
        </w:r>
      </w:ins>
      <w:ins w:id="3046" w:author="王建卉" w:date="2012-09-20T11:25:00Z">
        <w:r w:rsidRPr="0063560B">
          <w:rPr>
            <w:rFonts w:hint="eastAsia"/>
          </w:rPr>
          <w:t>铺设向汉沽水厂、泰达水厂、新区水厂、新河水厂以及天津碱厂送水</w:t>
        </w:r>
      </w:ins>
      <w:ins w:id="3047" w:author="王建卉" w:date="2013-11-28T10:15:00Z">
        <w:r w:rsidR="006E62A4">
          <w:rPr>
            <w:rFonts w:hint="eastAsia"/>
          </w:rPr>
          <w:t>的管线</w:t>
        </w:r>
      </w:ins>
      <w:ins w:id="3048" w:author="王建卉" w:date="2012-09-20T11:25:00Z">
        <w:r w:rsidRPr="0063560B">
          <w:rPr>
            <w:rFonts w:hint="eastAsia"/>
          </w:rPr>
          <w:t>，管道总长</w:t>
        </w:r>
        <w:r w:rsidRPr="0063560B">
          <w:t>52.73 km</w:t>
        </w:r>
        <w:r w:rsidRPr="0063560B">
          <w:rPr>
            <w:rFonts w:hint="eastAsia"/>
          </w:rPr>
          <w:t>，输水工程管材为</w:t>
        </w:r>
        <w:r w:rsidRPr="0063560B">
          <w:t>PE</w:t>
        </w:r>
        <w:r w:rsidRPr="0063560B">
          <w:rPr>
            <w:rFonts w:hint="eastAsia"/>
          </w:rPr>
          <w:t>内衬的球墨铸铁管，管径</w:t>
        </w:r>
        <w:r w:rsidRPr="0063560B">
          <w:t>1400mm</w:t>
        </w:r>
        <w:r w:rsidRPr="0063560B">
          <w:rPr>
            <w:rFonts w:hint="eastAsia"/>
          </w:rPr>
          <w:t>，设计输水能力为</w:t>
        </w:r>
        <w:r w:rsidRPr="0063560B">
          <w:t>20</w:t>
        </w:r>
        <w:r w:rsidRPr="0063560B">
          <w:rPr>
            <w:rFonts w:hint="eastAsia"/>
          </w:rPr>
          <w:t>万吨</w:t>
        </w:r>
        <w:r w:rsidRPr="0063560B">
          <w:t>/</w:t>
        </w:r>
        <w:r w:rsidRPr="0063560B">
          <w:rPr>
            <w:rFonts w:hint="eastAsia"/>
          </w:rPr>
          <w:t>日</w:t>
        </w:r>
      </w:ins>
      <w:ins w:id="3049" w:author="王建卉" w:date="2013-11-28T10:16:00Z">
        <w:r w:rsidR="008028A3">
          <w:rPr>
            <w:rFonts w:hint="eastAsia"/>
          </w:rPr>
          <w:t>，</w:t>
        </w:r>
        <w:r w:rsidR="006E62A4">
          <w:rPr>
            <w:rFonts w:hint="eastAsia"/>
          </w:rPr>
          <w:t>并</w:t>
        </w:r>
      </w:ins>
      <w:ins w:id="3050" w:author="王建卉" w:date="2013-11-28T10:15:00Z">
        <w:r w:rsidR="006E62A4">
          <w:rPr>
            <w:rFonts w:hint="eastAsia"/>
          </w:rPr>
          <w:t>沿</w:t>
        </w:r>
      </w:ins>
      <w:ins w:id="3051" w:author="王建卉" w:date="2013-11-28T10:16:00Z">
        <w:r w:rsidR="008028A3">
          <w:rPr>
            <w:rFonts w:hint="eastAsia"/>
          </w:rPr>
          <w:t>该管线</w:t>
        </w:r>
      </w:ins>
      <w:ins w:id="3052" w:author="王建卉" w:date="2013-11-28T10:15:00Z">
        <w:r w:rsidR="006E62A4">
          <w:rPr>
            <w:rFonts w:hint="eastAsia"/>
          </w:rPr>
          <w:t>再铺设</w:t>
        </w:r>
        <w:r w:rsidR="006E62A4" w:rsidRPr="005B16A1">
          <w:rPr>
            <w:rFonts w:hint="eastAsia"/>
          </w:rPr>
          <w:t>新建</w:t>
        </w:r>
        <w:r w:rsidR="006E62A4">
          <w:rPr>
            <w:rFonts w:hint="eastAsia"/>
          </w:rPr>
          <w:t>1</w:t>
        </w:r>
        <w:r w:rsidR="006E62A4">
          <w:rPr>
            <w:rFonts w:hint="eastAsia"/>
          </w:rPr>
          <w:t>条向核心区海河北区供水的</w:t>
        </w:r>
        <w:r w:rsidR="006E62A4" w:rsidRPr="003D22E6">
          <w:rPr>
            <w:rFonts w:hint="eastAsia"/>
          </w:rPr>
          <w:t>管线</w:t>
        </w:r>
        <w:r w:rsidR="006E62A4">
          <w:rPr>
            <w:rFonts w:hint="eastAsia"/>
          </w:rPr>
          <w:t>，</w:t>
        </w:r>
        <w:r w:rsidR="006E62A4" w:rsidRPr="005B16A1">
          <w:rPr>
            <w:rFonts w:hint="eastAsia"/>
          </w:rPr>
          <w:t>管线全长约</w:t>
        </w:r>
        <w:r w:rsidR="006E62A4">
          <w:rPr>
            <w:rFonts w:hint="eastAsia"/>
          </w:rPr>
          <w:t>32.5</w:t>
        </w:r>
        <w:r w:rsidR="006E62A4" w:rsidRPr="005B16A1">
          <w:t>km</w:t>
        </w:r>
        <w:r w:rsidR="006E62A4" w:rsidRPr="005B16A1">
          <w:rPr>
            <w:rFonts w:hint="eastAsia"/>
          </w:rPr>
          <w:t>，管径为</w:t>
        </w:r>
        <w:r w:rsidR="006E62A4" w:rsidRPr="005B16A1">
          <w:t>1.</w:t>
        </w:r>
        <w:r w:rsidR="006E62A4">
          <w:rPr>
            <w:rFonts w:hint="eastAsia"/>
          </w:rPr>
          <w:t>4</w:t>
        </w:r>
        <w:r w:rsidR="006E62A4" w:rsidRPr="005B16A1">
          <w:t>m</w:t>
        </w:r>
        <w:r w:rsidR="006E62A4" w:rsidRPr="005B16A1">
          <w:rPr>
            <w:rFonts w:hint="eastAsia"/>
          </w:rPr>
          <w:t>，输水能力为</w:t>
        </w:r>
        <w:r w:rsidR="006E62A4">
          <w:rPr>
            <w:rFonts w:hint="eastAsia"/>
          </w:rPr>
          <w:t>20</w:t>
        </w:r>
        <w:r w:rsidR="006E62A4" w:rsidRPr="005B16A1">
          <w:rPr>
            <w:rFonts w:hint="eastAsia"/>
          </w:rPr>
          <w:t>万</w:t>
        </w:r>
        <w:r w:rsidR="006E62A4">
          <w:rPr>
            <w:rFonts w:hint="eastAsia"/>
          </w:rPr>
          <w:t>吨</w:t>
        </w:r>
        <w:r w:rsidR="006E62A4">
          <w:rPr>
            <w:rFonts w:hint="eastAsia"/>
          </w:rPr>
          <w:t>/</w:t>
        </w:r>
        <w:r w:rsidR="006E62A4" w:rsidRPr="005B16A1">
          <w:rPr>
            <w:rFonts w:hint="eastAsia"/>
          </w:rPr>
          <w:t>日</w:t>
        </w:r>
      </w:ins>
      <w:ins w:id="3053" w:author="王建卉" w:date="2013-11-28T10:17:00Z">
        <w:r w:rsidR="008028A3">
          <w:rPr>
            <w:rFonts w:hint="eastAsia"/>
          </w:rPr>
          <w:t>。</w:t>
        </w:r>
      </w:ins>
      <w:ins w:id="3054" w:author="王建卉" w:date="2013-11-28T10:18:00Z">
        <w:r w:rsidR="008028A3">
          <w:rPr>
            <w:rFonts w:hint="eastAsia"/>
          </w:rPr>
          <w:t>规划利用现汉沽水厂</w:t>
        </w:r>
        <w:proofErr w:type="gramStart"/>
        <w:r w:rsidR="008028A3">
          <w:rPr>
            <w:rFonts w:hint="eastAsia"/>
          </w:rPr>
          <w:t>向</w:t>
        </w:r>
        <w:r w:rsidR="008028A3" w:rsidRPr="008B086D">
          <w:rPr>
            <w:rFonts w:hint="eastAsia"/>
          </w:rPr>
          <w:t>玖龙</w:t>
        </w:r>
        <w:proofErr w:type="gramEnd"/>
        <w:r w:rsidR="008028A3" w:rsidRPr="008B086D">
          <w:rPr>
            <w:rFonts w:hint="eastAsia"/>
          </w:rPr>
          <w:t>纸业供水的</w:t>
        </w:r>
      </w:ins>
      <w:ins w:id="3055" w:author="王建卉" w:date="2013-11-28T10:21:00Z">
        <w:r w:rsidR="008028A3">
          <w:rPr>
            <w:rFonts w:hint="eastAsia"/>
          </w:rPr>
          <w:t>DN1000</w:t>
        </w:r>
      </w:ins>
      <w:ins w:id="3056" w:author="王建卉" w:date="2013-11-28T10:18:00Z">
        <w:r w:rsidR="008028A3" w:rsidRPr="008B086D">
          <w:rPr>
            <w:rFonts w:hint="eastAsia"/>
          </w:rPr>
          <w:t>管</w:t>
        </w:r>
        <w:r w:rsidR="008028A3">
          <w:rPr>
            <w:rFonts w:hint="eastAsia"/>
          </w:rPr>
          <w:t>线作为向地处宁河开发区</w:t>
        </w:r>
        <w:proofErr w:type="gramStart"/>
        <w:r w:rsidR="008028A3">
          <w:rPr>
            <w:rFonts w:hint="eastAsia"/>
          </w:rPr>
          <w:t>的</w:t>
        </w:r>
        <w:r w:rsidR="008028A3" w:rsidRPr="00750CEA">
          <w:rPr>
            <w:rFonts w:hint="eastAsia"/>
          </w:rPr>
          <w:t>玖龙纸业</w:t>
        </w:r>
        <w:proofErr w:type="gramEnd"/>
        <w:r w:rsidR="008028A3" w:rsidRPr="00750CEA">
          <w:rPr>
            <w:rFonts w:hint="eastAsia"/>
          </w:rPr>
          <w:t>、</w:t>
        </w:r>
        <w:proofErr w:type="gramStart"/>
        <w:r w:rsidR="008028A3" w:rsidRPr="00750CEA">
          <w:rPr>
            <w:rFonts w:hint="eastAsia"/>
          </w:rPr>
          <w:t>天钢集团</w:t>
        </w:r>
        <w:proofErr w:type="gramEnd"/>
        <w:r w:rsidR="008028A3">
          <w:rPr>
            <w:rFonts w:hint="eastAsia"/>
          </w:rPr>
          <w:t>及热电厂的淡化水供水干管</w:t>
        </w:r>
      </w:ins>
      <w:ins w:id="3057" w:author="王建卉" w:date="2013-11-28T10:21:00Z">
        <w:r w:rsidR="008028A3">
          <w:rPr>
            <w:rFonts w:hint="eastAsia"/>
          </w:rPr>
          <w:t>，</w:t>
        </w:r>
      </w:ins>
      <w:ins w:id="3058" w:author="王建卉" w:date="2013-11-28T10:22:00Z">
        <w:r w:rsidR="008028A3">
          <w:rPr>
            <w:rFonts w:hint="eastAsia"/>
          </w:rPr>
          <w:t>并</w:t>
        </w:r>
      </w:ins>
      <w:ins w:id="3059" w:author="王建卉" w:date="2013-11-28T10:18:00Z">
        <w:r w:rsidR="008028A3" w:rsidRPr="0010536D">
          <w:rPr>
            <w:rFonts w:hint="eastAsia"/>
          </w:rPr>
          <w:t>铺设</w:t>
        </w:r>
      </w:ins>
      <w:ins w:id="3060" w:author="王建卉" w:date="2013-11-28T10:22:00Z">
        <w:r w:rsidR="008028A3">
          <w:rPr>
            <w:rFonts w:hint="eastAsia"/>
          </w:rPr>
          <w:t>新建</w:t>
        </w:r>
        <w:r w:rsidR="008028A3">
          <w:rPr>
            <w:rFonts w:hint="eastAsia"/>
          </w:rPr>
          <w:t>1</w:t>
        </w:r>
        <w:r w:rsidR="008028A3">
          <w:rPr>
            <w:rFonts w:hint="eastAsia"/>
          </w:rPr>
          <w:t>条</w:t>
        </w:r>
      </w:ins>
      <w:ins w:id="3061" w:author="王建卉" w:date="2013-11-28T10:18:00Z">
        <w:r w:rsidR="008028A3" w:rsidRPr="0010536D">
          <w:rPr>
            <w:rFonts w:hint="eastAsia"/>
          </w:rPr>
          <w:t>从北疆淡化厂</w:t>
        </w:r>
        <w:r w:rsidR="008028A3">
          <w:rPr>
            <w:rFonts w:hint="eastAsia"/>
          </w:rPr>
          <w:t>至汉沽水厂的淡化水供水干管，供水</w:t>
        </w:r>
        <w:r w:rsidR="008028A3" w:rsidRPr="000B3DCD">
          <w:rPr>
            <w:rFonts w:hint="eastAsia"/>
          </w:rPr>
          <w:t>能力</w:t>
        </w:r>
        <w:r w:rsidR="008028A3" w:rsidRPr="000B3DCD">
          <w:t>10</w:t>
        </w:r>
        <w:r w:rsidR="008028A3" w:rsidRPr="000B3DCD">
          <w:rPr>
            <w:rFonts w:hint="eastAsia"/>
          </w:rPr>
          <w:t>万吨</w:t>
        </w:r>
        <w:r w:rsidR="008028A3" w:rsidRPr="000B3DCD">
          <w:t>/</w:t>
        </w:r>
        <w:r w:rsidR="008028A3" w:rsidRPr="000B3DCD">
          <w:rPr>
            <w:rFonts w:hint="eastAsia"/>
          </w:rPr>
          <w:t>日，管径</w:t>
        </w:r>
        <w:r w:rsidR="008028A3" w:rsidRPr="000B3DCD">
          <w:t>1</w:t>
        </w:r>
        <w:r w:rsidR="008028A3">
          <w:rPr>
            <w:rFonts w:hint="eastAsia"/>
          </w:rPr>
          <w:t>.2</w:t>
        </w:r>
        <w:r w:rsidR="008028A3" w:rsidRPr="000B3DCD">
          <w:t>m</w:t>
        </w:r>
        <w:r w:rsidR="008028A3" w:rsidRPr="000B3DCD">
          <w:rPr>
            <w:rFonts w:hint="eastAsia"/>
          </w:rPr>
          <w:t>，长度</w:t>
        </w:r>
        <w:r w:rsidR="008028A3">
          <w:rPr>
            <w:rFonts w:hint="eastAsia"/>
          </w:rPr>
          <w:t>17</w:t>
        </w:r>
        <w:r w:rsidR="008028A3" w:rsidRPr="000B3DCD">
          <w:t xml:space="preserve"> km</w:t>
        </w:r>
        <w:r w:rsidR="008028A3">
          <w:rPr>
            <w:rFonts w:hint="eastAsia"/>
          </w:rPr>
          <w:t>；规划分别铺设向天化、中新生态城、</w:t>
        </w:r>
        <w:proofErr w:type="gramStart"/>
        <w:r w:rsidR="008028A3" w:rsidRPr="0010536D">
          <w:rPr>
            <w:rFonts w:hint="eastAsia"/>
          </w:rPr>
          <w:t>天钢集团</w:t>
        </w:r>
        <w:proofErr w:type="gramEnd"/>
        <w:r w:rsidR="008028A3" w:rsidRPr="008B086D">
          <w:rPr>
            <w:rFonts w:hint="eastAsia"/>
          </w:rPr>
          <w:t>供水的</w:t>
        </w:r>
        <w:r w:rsidR="008028A3">
          <w:rPr>
            <w:rFonts w:hint="eastAsia"/>
          </w:rPr>
          <w:t>淡化水供水支管</w:t>
        </w:r>
        <w:r w:rsidR="008028A3" w:rsidRPr="0010536D">
          <w:rPr>
            <w:rFonts w:hint="eastAsia"/>
          </w:rPr>
          <w:t>，</w:t>
        </w:r>
        <w:r w:rsidR="008028A3">
          <w:rPr>
            <w:rFonts w:hint="eastAsia"/>
          </w:rPr>
          <w:t>供水</w:t>
        </w:r>
        <w:r w:rsidR="008028A3" w:rsidRPr="000B3DCD">
          <w:rPr>
            <w:rFonts w:hint="eastAsia"/>
          </w:rPr>
          <w:t>能力</w:t>
        </w:r>
        <w:r w:rsidR="008028A3">
          <w:rPr>
            <w:rFonts w:hint="eastAsia"/>
          </w:rPr>
          <w:t>5</w:t>
        </w:r>
        <w:r w:rsidR="008028A3" w:rsidRPr="000B3DCD">
          <w:rPr>
            <w:rFonts w:hint="eastAsia"/>
          </w:rPr>
          <w:t>万吨</w:t>
        </w:r>
        <w:r w:rsidR="008028A3" w:rsidRPr="000B3DCD">
          <w:t>/</w:t>
        </w:r>
        <w:r w:rsidR="008028A3" w:rsidRPr="000B3DCD">
          <w:rPr>
            <w:rFonts w:hint="eastAsia"/>
          </w:rPr>
          <w:t>日，管径</w:t>
        </w:r>
        <w:r w:rsidR="008028A3">
          <w:rPr>
            <w:rFonts w:hint="eastAsia"/>
          </w:rPr>
          <w:t>0.6</w:t>
        </w:r>
        <w:r w:rsidR="008028A3" w:rsidRPr="000B3DCD">
          <w:t>m</w:t>
        </w:r>
        <w:r w:rsidR="008028A3" w:rsidRPr="000B3DCD">
          <w:rPr>
            <w:rFonts w:hint="eastAsia"/>
          </w:rPr>
          <w:t>，</w:t>
        </w:r>
        <w:r w:rsidR="008028A3">
          <w:rPr>
            <w:rFonts w:hint="eastAsia"/>
          </w:rPr>
          <w:t>合计</w:t>
        </w:r>
        <w:r w:rsidR="008028A3" w:rsidRPr="000B3DCD">
          <w:rPr>
            <w:rFonts w:hint="eastAsia"/>
          </w:rPr>
          <w:t>长度</w:t>
        </w:r>
        <w:r w:rsidR="008028A3">
          <w:rPr>
            <w:rFonts w:hint="eastAsia"/>
          </w:rPr>
          <w:t>3.5</w:t>
        </w:r>
        <w:r w:rsidR="008028A3" w:rsidRPr="000B3DCD">
          <w:t xml:space="preserve"> km</w:t>
        </w:r>
        <w:r w:rsidR="008028A3" w:rsidRPr="000B3DCD">
          <w:rPr>
            <w:rFonts w:hint="eastAsia"/>
          </w:rPr>
          <w:t>。</w:t>
        </w:r>
      </w:ins>
    </w:p>
    <w:p w:rsidR="008F18AE" w:rsidRDefault="008F18AE" w:rsidP="008F18AE">
      <w:pPr>
        <w:pStyle w:val="afff2"/>
        <w:rPr>
          <w:ins w:id="3062" w:author="王建卉" w:date="2012-09-20T11:25:00Z"/>
        </w:rPr>
      </w:pPr>
      <w:ins w:id="3063" w:author="王建卉" w:date="2012-09-20T11:25:00Z">
        <w:r>
          <w:rPr>
            <w:rFonts w:hint="eastAsia"/>
          </w:rPr>
          <w:t>南港海水淡化厂：</w:t>
        </w:r>
        <w:r w:rsidRPr="0063560B">
          <w:rPr>
            <w:rFonts w:hint="eastAsia"/>
          </w:rPr>
          <w:t>规划输水干管沿海港路和红旗路铺设，总长度</w:t>
        </w:r>
        <w:r w:rsidRPr="0063560B">
          <w:t>15 km</w:t>
        </w:r>
        <w:r w:rsidRPr="0063560B">
          <w:rPr>
            <w:rFonts w:hint="eastAsia"/>
          </w:rPr>
          <w:t>，直径</w:t>
        </w:r>
        <w:r w:rsidRPr="0063560B">
          <w:t>1400mm</w:t>
        </w:r>
        <w:r w:rsidRPr="0063560B">
          <w:rPr>
            <w:rFonts w:hint="eastAsia"/>
          </w:rPr>
          <w:t>，设计输水能力为</w:t>
        </w:r>
        <w:r w:rsidRPr="0063560B">
          <w:t>20</w:t>
        </w:r>
        <w:r w:rsidRPr="0063560B">
          <w:rPr>
            <w:rFonts w:hint="eastAsia"/>
          </w:rPr>
          <w:t>万</w:t>
        </w:r>
      </w:ins>
      <w:ins w:id="3064" w:author="王建卉" w:date="2013-07-21T17:14:00Z">
        <w:r w:rsidR="00A66665">
          <w:rPr>
            <w:rFonts w:hint="eastAsia"/>
          </w:rPr>
          <w:t>吨</w:t>
        </w:r>
      </w:ins>
      <w:ins w:id="3065" w:author="王建卉" w:date="2012-09-20T11:25:00Z">
        <w:r w:rsidRPr="0063560B">
          <w:t>/</w:t>
        </w:r>
        <w:r w:rsidRPr="0063560B">
          <w:rPr>
            <w:rFonts w:hint="eastAsia"/>
          </w:rPr>
          <w:t>日。</w:t>
        </w:r>
      </w:ins>
    </w:p>
    <w:p w:rsidR="008F18AE" w:rsidRPr="00DC139F" w:rsidRDefault="008F18AE" w:rsidP="008F18AE">
      <w:pPr>
        <w:pStyle w:val="afff2"/>
        <w:rPr>
          <w:ins w:id="3066" w:author="王建卉" w:date="2012-09-20T11:25:00Z"/>
        </w:rPr>
      </w:pPr>
      <w:ins w:id="3067" w:author="王建卉" w:date="2012-09-20T11:25:00Z">
        <w:r>
          <w:rPr>
            <w:rFonts w:hint="eastAsia"/>
          </w:rPr>
          <w:t>临港海水淡化厂：输水</w:t>
        </w:r>
        <w:r w:rsidRPr="0063560B">
          <w:rPr>
            <w:rFonts w:hint="eastAsia"/>
          </w:rPr>
          <w:t>干管总长度</w:t>
        </w:r>
        <w:r w:rsidRPr="0063560B">
          <w:t>8km</w:t>
        </w:r>
        <w:r w:rsidRPr="0063560B">
          <w:rPr>
            <w:rFonts w:hint="eastAsia"/>
          </w:rPr>
          <w:t>，直径</w:t>
        </w:r>
        <w:r w:rsidRPr="0063560B">
          <w:t>800-1200mm</w:t>
        </w:r>
        <w:r w:rsidRPr="0063560B">
          <w:rPr>
            <w:rFonts w:hint="eastAsia"/>
          </w:rPr>
          <w:t>，设计输水能力为</w:t>
        </w:r>
        <w:r w:rsidRPr="0063560B">
          <w:t>5-10</w:t>
        </w:r>
        <w:r w:rsidRPr="0063560B">
          <w:rPr>
            <w:rFonts w:hint="eastAsia"/>
          </w:rPr>
          <w:t>万</w:t>
        </w:r>
      </w:ins>
      <w:ins w:id="3068" w:author="王建卉" w:date="2013-07-21T17:14:00Z">
        <w:r w:rsidR="00A66665">
          <w:rPr>
            <w:rFonts w:hint="eastAsia"/>
          </w:rPr>
          <w:t>吨</w:t>
        </w:r>
      </w:ins>
      <w:ins w:id="3069" w:author="王建卉" w:date="2012-09-20T11:25:00Z">
        <w:r w:rsidRPr="0063560B">
          <w:t>/</w:t>
        </w:r>
        <w:r w:rsidRPr="0063560B">
          <w:rPr>
            <w:rFonts w:hint="eastAsia"/>
          </w:rPr>
          <w:t>日。</w:t>
        </w:r>
      </w:ins>
    </w:p>
    <w:p w:rsidR="008F18AE" w:rsidRDefault="008F18AE" w:rsidP="009618C9">
      <w:pPr>
        <w:pStyle w:val="3"/>
        <w:rPr>
          <w:ins w:id="3070" w:author="王建卉" w:date="2012-09-20T11:25:00Z"/>
        </w:rPr>
      </w:pPr>
      <w:bookmarkStart w:id="3071" w:name="_Toc335742071"/>
      <w:ins w:id="3072" w:author="王建卉" w:date="2012-09-20T11:25:00Z">
        <w:r>
          <w:rPr>
            <w:rFonts w:hint="eastAsia"/>
          </w:rPr>
          <w:t>4</w:t>
        </w:r>
      </w:ins>
      <w:ins w:id="3073" w:author="王建卉" w:date="2012-09-20T15:24:00Z">
        <w:r w:rsidR="00C833B3">
          <w:rPr>
            <w:rFonts w:hint="eastAsia"/>
          </w:rPr>
          <w:t>．</w:t>
        </w:r>
      </w:ins>
      <w:ins w:id="3074" w:author="王建卉" w:date="2012-09-20T11:25:00Z">
        <w:r>
          <w:rPr>
            <w:rFonts w:hint="eastAsia"/>
          </w:rPr>
          <w:t>矿化调值设施规划</w:t>
        </w:r>
        <w:bookmarkEnd w:id="3071"/>
      </w:ins>
    </w:p>
    <w:p w:rsidR="008F18AE" w:rsidRPr="0028544C" w:rsidRDefault="008F18AE">
      <w:pPr>
        <w:pStyle w:val="afff2"/>
        <w:spacing w:before="163" w:after="163"/>
        <w:rPr>
          <w:ins w:id="3075" w:author="王建卉" w:date="2012-09-20T11:25:00Z"/>
        </w:rPr>
        <w:pPrChange w:id="3076" w:author="王建卉" w:date="2012-09-20T16:00:00Z">
          <w:pPr>
            <w:pStyle w:val="afff2"/>
            <w:spacing w:before="120" w:after="120"/>
          </w:pPr>
        </w:pPrChange>
      </w:pPr>
      <w:ins w:id="3077" w:author="王建卉" w:date="2012-09-20T11:25:00Z">
        <w:r w:rsidRPr="0028544C">
          <w:rPr>
            <w:rFonts w:hint="eastAsia"/>
          </w:rPr>
          <w:t>（</w:t>
        </w:r>
        <w:r w:rsidRPr="0028544C">
          <w:t>1</w:t>
        </w:r>
        <w:r w:rsidRPr="0028544C">
          <w:rPr>
            <w:rFonts w:hint="eastAsia"/>
          </w:rPr>
          <w:t>）矿化调</w:t>
        </w:r>
      </w:ins>
      <w:ins w:id="3078" w:author="王建卉" w:date="2012-09-20T14:10:00Z">
        <w:r w:rsidR="00E9395F" w:rsidRPr="0028544C">
          <w:rPr>
            <w:rFonts w:hint="eastAsia"/>
          </w:rPr>
          <w:t>值</w:t>
        </w:r>
      </w:ins>
      <w:ins w:id="3079" w:author="王建卉" w:date="2012-09-20T11:25:00Z">
        <w:r w:rsidRPr="0028544C">
          <w:rPr>
            <w:rFonts w:hint="eastAsia"/>
          </w:rPr>
          <w:t>中心</w:t>
        </w:r>
      </w:ins>
    </w:p>
    <w:p w:rsidR="008F18AE" w:rsidRDefault="008F18AE" w:rsidP="008F18AE">
      <w:pPr>
        <w:pStyle w:val="afff2"/>
        <w:rPr>
          <w:ins w:id="3080" w:author="王建卉" w:date="2012-09-20T11:25:00Z"/>
        </w:rPr>
      </w:pPr>
      <w:ins w:id="3081" w:author="王建卉" w:date="2012-09-20T11:25:00Z">
        <w:r>
          <w:rPr>
            <w:rFonts w:hint="eastAsia"/>
          </w:rPr>
          <w:t>规划在</w:t>
        </w:r>
      </w:ins>
      <w:ins w:id="3082" w:author="王建卉" w:date="2012-09-20T14:12:00Z">
        <w:r w:rsidR="00E9395F">
          <w:rPr>
            <w:rFonts w:hint="eastAsia"/>
            <w:szCs w:val="18"/>
          </w:rPr>
          <w:t>分别在汉沽水厂、开发区水厂、新区水厂、新河水厂建设相应规模的淡化水矿化调值中心</w:t>
        </w:r>
      </w:ins>
      <w:ins w:id="3083" w:author="王建卉" w:date="2012-09-20T11:25:00Z">
        <w:r>
          <w:rPr>
            <w:rFonts w:hint="eastAsia"/>
          </w:rPr>
          <w:t>，确保水质的主要指标达到自来水厂出水标准后再向外供水。</w:t>
        </w:r>
      </w:ins>
    </w:p>
    <w:p w:rsidR="008F18AE" w:rsidRPr="0028544C" w:rsidRDefault="008F18AE">
      <w:pPr>
        <w:pStyle w:val="afff2"/>
        <w:spacing w:before="163" w:after="163"/>
        <w:rPr>
          <w:ins w:id="3084" w:author="王建卉" w:date="2012-09-20T11:25:00Z"/>
        </w:rPr>
        <w:pPrChange w:id="3085" w:author="王建卉" w:date="2012-09-20T16:00:00Z">
          <w:pPr>
            <w:pStyle w:val="afff2"/>
            <w:spacing w:before="120" w:after="120"/>
          </w:pPr>
        </w:pPrChange>
      </w:pPr>
      <w:ins w:id="3086" w:author="王建卉" w:date="2012-09-20T11:25:00Z">
        <w:r w:rsidRPr="0028544C">
          <w:rPr>
            <w:rFonts w:hint="eastAsia"/>
          </w:rPr>
          <w:t>（</w:t>
        </w:r>
        <w:r w:rsidRPr="0028544C">
          <w:t>2</w:t>
        </w:r>
        <w:r w:rsidRPr="0028544C">
          <w:rPr>
            <w:rFonts w:hint="eastAsia"/>
          </w:rPr>
          <w:t>）自来水厂配套改造</w:t>
        </w:r>
      </w:ins>
    </w:p>
    <w:p w:rsidR="00D47692" w:rsidRPr="00577A9B" w:rsidDel="008F18AE" w:rsidRDefault="008F18AE">
      <w:pPr>
        <w:pStyle w:val="afff2"/>
        <w:rPr>
          <w:del w:id="3087" w:author="王建卉" w:date="2012-09-20T11:27:00Z"/>
        </w:rPr>
        <w:pPrChange w:id="3088" w:author="王建卉" w:date="2013-11-28T10:23:00Z">
          <w:pPr>
            <w:pStyle w:val="2"/>
            <w:spacing w:before="489" w:after="163"/>
          </w:pPr>
        </w:pPrChange>
      </w:pPr>
      <w:ins w:id="3089" w:author="王建卉" w:date="2012-09-20T11:25:00Z">
        <w:r w:rsidRPr="0063560B">
          <w:rPr>
            <w:rFonts w:hint="eastAsia"/>
          </w:rPr>
          <w:t>新建</w:t>
        </w:r>
        <w:r>
          <w:rPr>
            <w:rFonts w:hint="eastAsia"/>
          </w:rPr>
          <w:t>淡化水与自来水厂出水混合的</w:t>
        </w:r>
        <w:r w:rsidRPr="0063560B">
          <w:rPr>
            <w:rFonts w:hint="eastAsia"/>
          </w:rPr>
          <w:t>掺混池</w:t>
        </w:r>
        <w:r>
          <w:rPr>
            <w:rFonts w:hint="eastAsia"/>
          </w:rPr>
          <w:t>；对水厂变电设备、水泵、进出厂管道改造等内容。</w:t>
        </w:r>
      </w:ins>
      <w:del w:id="3090" w:author="王建卉" w:date="2012-09-19T17:49:00Z">
        <w:r w:rsidR="0037180A" w:rsidDel="00F42C69">
          <w:rPr>
            <w:rFonts w:hint="eastAsia"/>
          </w:rPr>
          <w:delText>第十四</w:delText>
        </w:r>
      </w:del>
      <w:del w:id="3091" w:author="王建卉" w:date="2012-09-20T11:27:00Z">
        <w:r w:rsidR="0037180A" w:rsidDel="008F18AE">
          <w:rPr>
            <w:rFonts w:hint="eastAsia"/>
          </w:rPr>
          <w:delText>条</w:delText>
        </w:r>
        <w:r w:rsidR="0037180A" w:rsidDel="008F18AE">
          <w:rPr>
            <w:rFonts w:hint="eastAsia"/>
          </w:rPr>
          <w:delText xml:space="preserve"> </w:delText>
        </w:r>
        <w:r w:rsidR="00D47692" w:rsidRPr="00577A9B" w:rsidDel="008F18AE">
          <w:delText>城镇供水模式</w:delText>
        </w:r>
      </w:del>
    </w:p>
    <w:p w:rsidR="00D47692" w:rsidRPr="00DE1297" w:rsidDel="008F18AE" w:rsidRDefault="00D47692">
      <w:pPr>
        <w:pStyle w:val="afff2"/>
        <w:rPr>
          <w:del w:id="3092" w:author="王建卉" w:date="2012-09-20T11:27:00Z"/>
        </w:rPr>
        <w:pPrChange w:id="3093" w:author="王建卉" w:date="2013-11-28T10:23:00Z">
          <w:pPr>
            <w:ind w:firstLine="480"/>
          </w:pPr>
        </w:pPrChange>
      </w:pPr>
      <w:del w:id="3094" w:author="王建卉" w:date="2012-09-20T11:27:00Z">
        <w:r w:rsidRPr="00DE1297" w:rsidDel="008F18AE">
          <w:delText>从宏观规划角度来看，城镇</w:delText>
        </w:r>
        <w:r w:rsidRPr="00DE1297" w:rsidDel="008F18AE">
          <w:rPr>
            <w:rFonts w:hint="eastAsia"/>
          </w:rPr>
          <w:delText>供</w:delText>
        </w:r>
        <w:r w:rsidRPr="00DE1297" w:rsidDel="008F18AE">
          <w:delText>水系统可分为区域供水系统和独立供水系统两类。</w:delText>
        </w:r>
      </w:del>
    </w:p>
    <w:p w:rsidR="00D47692" w:rsidRPr="00DE1297" w:rsidDel="008F18AE" w:rsidRDefault="00D47692">
      <w:pPr>
        <w:pStyle w:val="afff2"/>
        <w:rPr>
          <w:del w:id="3095" w:author="王建卉" w:date="2012-09-20T11:27:00Z"/>
        </w:rPr>
        <w:pPrChange w:id="3096" w:author="王建卉" w:date="2013-11-28T10:23:00Z">
          <w:pPr>
            <w:ind w:firstLine="480"/>
          </w:pPr>
        </w:pPrChange>
      </w:pPr>
      <w:del w:id="3097" w:author="王建卉" w:date="2012-09-20T11:27:00Z">
        <w:r w:rsidRPr="00DE1297" w:rsidDel="008F18AE">
          <w:delText>区域供水系统是一种统筹考虑几个相邻地区的供水需求，统一开发、分配水资源，按照天然水源水系、地理环境特征、产业集群分布、功能区性质以及一定的行政区划</w:delText>
        </w:r>
        <w:r w:rsidRPr="00DE1297" w:rsidDel="008F18AE">
          <w:rPr>
            <w:rFonts w:hint="eastAsia"/>
          </w:rPr>
          <w:delText>来</w:delText>
        </w:r>
        <w:r w:rsidRPr="00DE1297" w:rsidDel="008F18AE">
          <w:delText>确定供水区域的新型</w:delText>
        </w:r>
        <w:r w:rsidR="00870C43" w:rsidDel="008F18AE">
          <w:fldChar w:fldCharType="begin"/>
        </w:r>
        <w:r w:rsidR="00870C43" w:rsidDel="008F18AE">
          <w:delInstrText xml:space="preserve"> HYPERLINK "http://www.studa.net/network/" </w:delInstrText>
        </w:r>
        <w:r w:rsidR="00870C43" w:rsidDel="008F18AE">
          <w:fldChar w:fldCharType="end"/>
        </w:r>
        <w:r w:rsidRPr="00DE1297" w:rsidDel="008F18AE">
          <w:delText>网络供水系统。区域</w:delText>
        </w:r>
        <w:r w:rsidRPr="00DE1297" w:rsidDel="008F18AE">
          <w:rPr>
            <w:rFonts w:hint="eastAsia"/>
          </w:rPr>
          <w:delText>供</w:delText>
        </w:r>
        <w:r w:rsidRPr="00DE1297" w:rsidDel="008F18AE">
          <w:delText>水系统适用于经济发展较快，城市化水平较高，产业群和居住群相对集中的地区。</w:delText>
        </w:r>
      </w:del>
    </w:p>
    <w:p w:rsidR="00D47692" w:rsidRPr="00DE1297" w:rsidDel="008F18AE" w:rsidRDefault="00D47692">
      <w:pPr>
        <w:pStyle w:val="afff2"/>
        <w:rPr>
          <w:del w:id="3098" w:author="王建卉" w:date="2012-09-20T11:27:00Z"/>
        </w:rPr>
        <w:pPrChange w:id="3099" w:author="王建卉" w:date="2013-11-28T10:23:00Z">
          <w:pPr>
            <w:ind w:firstLine="480"/>
          </w:pPr>
        </w:pPrChange>
      </w:pPr>
      <w:del w:id="3100" w:author="王建卉" w:date="2012-09-20T11:27:00Z">
        <w:r w:rsidRPr="00DE1297" w:rsidDel="008F18AE">
          <w:delText>独立</w:delText>
        </w:r>
        <w:r w:rsidRPr="00DE1297" w:rsidDel="008F18AE">
          <w:rPr>
            <w:rFonts w:hint="eastAsia"/>
          </w:rPr>
          <w:delText>供</w:delText>
        </w:r>
        <w:r w:rsidRPr="00DE1297" w:rsidDel="008F18AE">
          <w:delText>水系统是在每个地区独立建设</w:delText>
        </w:r>
        <w:r w:rsidRPr="00DE1297" w:rsidDel="008F18AE">
          <w:rPr>
            <w:rFonts w:hint="eastAsia"/>
          </w:rPr>
          <w:delText>供</w:delText>
        </w:r>
        <w:r w:rsidRPr="00DE1297" w:rsidDel="008F18AE">
          <w:delText>水设施，彼此之间互不联通。这种</w:delText>
        </w:r>
        <w:r w:rsidRPr="00DE1297" w:rsidDel="008F18AE">
          <w:rPr>
            <w:rFonts w:hint="eastAsia"/>
          </w:rPr>
          <w:delText>供</w:delText>
        </w:r>
        <w:r w:rsidRPr="00DE1297" w:rsidDel="008F18AE">
          <w:delText>水系统规模较小，通常适用于相对独立分散，尤其是边远的小城镇。</w:delText>
        </w:r>
      </w:del>
    </w:p>
    <w:p w:rsidR="00D47692" w:rsidRPr="008028A3" w:rsidDel="008F18AE" w:rsidRDefault="00D47692">
      <w:pPr>
        <w:pStyle w:val="afff2"/>
        <w:rPr>
          <w:del w:id="3101" w:author="王建卉" w:date="2012-09-20T11:27:00Z"/>
          <w:rPrChange w:id="3102" w:author="王建卉" w:date="2013-11-28T10:23:00Z">
            <w:rPr>
              <w:del w:id="3103" w:author="王建卉" w:date="2012-09-20T11:27:00Z"/>
              <w:lang w:val="zh-CN"/>
            </w:rPr>
          </w:rPrChange>
        </w:rPr>
        <w:pPrChange w:id="3104" w:author="王建卉" w:date="2013-11-28T10:23:00Z">
          <w:pPr>
            <w:ind w:firstLine="480"/>
          </w:pPr>
        </w:pPrChange>
      </w:pPr>
      <w:del w:id="3105" w:author="王建卉" w:date="2012-09-20T11:27:00Z">
        <w:r w:rsidRPr="00DE1297" w:rsidDel="008F18AE">
          <w:delText>规划天津市采用区域供水模式</w:delText>
        </w:r>
      </w:del>
      <w:del w:id="3106" w:author="王建卉" w:date="2012-09-19T18:57:00Z">
        <w:r w:rsidR="005F32E6" w:rsidDel="006319B8">
          <w:rPr>
            <w:rFonts w:hint="eastAsia"/>
          </w:rPr>
          <w:delText>为主</w:delText>
        </w:r>
      </w:del>
      <w:del w:id="3107" w:author="王建卉" w:date="2012-09-20T11:27:00Z">
        <w:r w:rsidR="005F32E6" w:rsidDel="008F18AE">
          <w:rPr>
            <w:rFonts w:hint="eastAsia"/>
          </w:rPr>
          <w:delText>，边远乡镇采用独立供水系统</w:delText>
        </w:r>
        <w:r w:rsidRPr="008028A3" w:rsidDel="008F18AE">
          <w:rPr>
            <w:rFonts w:hint="eastAsia"/>
            <w:rPrChange w:id="3108" w:author="王建卉" w:date="2013-11-28T10:23:00Z">
              <w:rPr>
                <w:rFonts w:hint="eastAsia"/>
                <w:lang w:val="zh-CN"/>
              </w:rPr>
            </w:rPrChange>
          </w:rPr>
          <w:delText>。</w:delText>
        </w:r>
      </w:del>
    </w:p>
    <w:p w:rsidR="00D47692" w:rsidRPr="00577A9B" w:rsidDel="008F18AE" w:rsidRDefault="0037180A">
      <w:pPr>
        <w:pStyle w:val="afff2"/>
        <w:rPr>
          <w:del w:id="3109" w:author="王建卉" w:date="2012-09-20T11:27:00Z"/>
        </w:rPr>
        <w:pPrChange w:id="3110" w:author="王建卉" w:date="2013-11-28T10:23:00Z">
          <w:pPr>
            <w:pStyle w:val="2"/>
            <w:spacing w:before="489" w:after="163"/>
          </w:pPr>
        </w:pPrChange>
      </w:pPr>
      <w:del w:id="3111" w:author="王建卉" w:date="2012-09-20T11:27:00Z">
        <w:r w:rsidDel="008F18AE">
          <w:rPr>
            <w:rFonts w:hint="eastAsia"/>
          </w:rPr>
          <w:delText>第十五条</w:delText>
        </w:r>
        <w:r w:rsidDel="008F18AE">
          <w:rPr>
            <w:rFonts w:hint="eastAsia"/>
          </w:rPr>
          <w:delText xml:space="preserve"> </w:delText>
        </w:r>
        <w:r w:rsidR="00D47692" w:rsidRPr="00577A9B" w:rsidDel="008F18AE">
          <w:delText>供水系统总体布局</w:delText>
        </w:r>
      </w:del>
    </w:p>
    <w:p w:rsidR="00D47692" w:rsidDel="008F18AE" w:rsidRDefault="00D47692">
      <w:pPr>
        <w:pStyle w:val="afff2"/>
        <w:rPr>
          <w:del w:id="3112" w:author="王建卉" w:date="2012-09-20T11:27:00Z"/>
        </w:rPr>
      </w:pPr>
      <w:del w:id="3113" w:author="王建卉" w:date="2012-09-20T11:27:00Z">
        <w:r w:rsidDel="008F18AE">
          <w:rPr>
            <w:rFonts w:hint="eastAsia"/>
          </w:rPr>
          <w:delText>1</w:delText>
        </w:r>
        <w:r w:rsidR="00FC475C" w:rsidDel="008F18AE">
          <w:rPr>
            <w:rFonts w:hint="eastAsia"/>
          </w:rPr>
          <w:delText>．</w:delText>
        </w:r>
        <w:r w:rsidDel="008F18AE">
          <w:rPr>
            <w:rFonts w:hint="eastAsia"/>
          </w:rPr>
          <w:delText>原水供水系统总体布局</w:delText>
        </w:r>
      </w:del>
    </w:p>
    <w:p w:rsidR="00D47692" w:rsidDel="008F18AE" w:rsidRDefault="00D47692">
      <w:pPr>
        <w:pStyle w:val="afff2"/>
        <w:rPr>
          <w:del w:id="3114" w:author="王建卉" w:date="2012-09-20T11:27:00Z"/>
        </w:rPr>
        <w:pPrChange w:id="3115" w:author="王建卉" w:date="2013-11-28T10:23:00Z">
          <w:pPr>
            <w:ind w:firstLine="480"/>
          </w:pPr>
        </w:pPrChange>
      </w:pPr>
      <w:del w:id="3116" w:author="王建卉" w:date="2012-09-20T11:27:00Z">
        <w:r w:rsidRPr="0064343B" w:rsidDel="008F18AE">
          <w:delText>南水北调通水后，天津</w:delText>
        </w:r>
        <w:r w:rsidDel="008F18AE">
          <w:rPr>
            <w:rFonts w:hint="eastAsia"/>
          </w:rPr>
          <w:delText>城市</w:delText>
        </w:r>
        <w:r w:rsidRPr="0064343B" w:rsidDel="008F18AE">
          <w:delText>供水</w:delText>
        </w:r>
        <w:r w:rsidDel="008F18AE">
          <w:rPr>
            <w:rFonts w:hint="eastAsia"/>
          </w:rPr>
          <w:delText>为</w:delText>
        </w:r>
        <w:r w:rsidRPr="0064343B" w:rsidDel="008F18AE">
          <w:delText>引滦和南水北调两大供水系统。充分发挥引江、引滦双水源优势，</w:delText>
        </w:r>
        <w:r w:rsidDel="008F18AE">
          <w:rPr>
            <w:rFonts w:hint="eastAsia"/>
          </w:rPr>
          <w:delText>规划</w:delText>
        </w:r>
        <w:r w:rsidRPr="0064343B" w:rsidDel="008F18AE">
          <w:delText>以于桥水库、尔王庄水库、北塘水库、王庆坨水库为安全供水调节保障体系，以一横（天津干线末端到北塘水库引江工程）、一纵（</w:delText>
        </w:r>
        <w:r w:rsidDel="008F18AE">
          <w:rPr>
            <w:rFonts w:hint="eastAsia"/>
          </w:rPr>
          <w:delText>从于桥水库到尔王庄水库至塘沽、大港的</w:delText>
        </w:r>
        <w:r w:rsidRPr="0064343B" w:rsidDel="008F18AE">
          <w:delText>引滦工程）主干供水工程连接四座调节水库和各个供水分区，以引黄济津作为备用应急水源，形成覆盖全市的多水源供水格局，辅以合理开发当地水源和深度挖掘非常规水源，最大限度保障城市发展对水资源的要求，确保供水安全</w:delText>
        </w:r>
        <w:r w:rsidRPr="000C4EFD" w:rsidDel="008F18AE">
          <w:rPr>
            <w:rFonts w:hint="eastAsia"/>
          </w:rPr>
          <w:delText>。</w:delText>
        </w:r>
      </w:del>
    </w:p>
    <w:p w:rsidR="00D47692" w:rsidRPr="00B760CB" w:rsidDel="008F18AE" w:rsidRDefault="00D47692">
      <w:pPr>
        <w:pStyle w:val="afff2"/>
        <w:rPr>
          <w:del w:id="3117" w:author="王建卉" w:date="2012-09-20T11:27:00Z"/>
        </w:rPr>
      </w:pPr>
      <w:del w:id="3118" w:author="王建卉" w:date="2012-09-20T11:27:00Z">
        <w:r w:rsidDel="008F18AE">
          <w:rPr>
            <w:rFonts w:hint="eastAsia"/>
          </w:rPr>
          <w:delText>2</w:delText>
        </w:r>
        <w:r w:rsidR="00FC475C" w:rsidDel="008F18AE">
          <w:rPr>
            <w:rFonts w:hint="eastAsia"/>
          </w:rPr>
          <w:delText>．</w:delText>
        </w:r>
        <w:r w:rsidDel="008F18AE">
          <w:rPr>
            <w:rFonts w:hint="eastAsia"/>
          </w:rPr>
          <w:delText>城市供水系统总体布局</w:delText>
        </w:r>
      </w:del>
    </w:p>
    <w:p w:rsidR="00D47692" w:rsidRPr="00DE1297" w:rsidDel="008F18AE" w:rsidRDefault="00D47692">
      <w:pPr>
        <w:pStyle w:val="afff2"/>
        <w:rPr>
          <w:del w:id="3119" w:author="王建卉" w:date="2012-09-20T11:27:00Z"/>
        </w:rPr>
        <w:pPrChange w:id="3120" w:author="王建卉" w:date="2013-11-28T10:23:00Z">
          <w:pPr>
            <w:ind w:firstLine="480"/>
          </w:pPr>
        </w:pPrChange>
      </w:pPr>
      <w:del w:id="3121" w:author="王建卉" w:date="2012-09-20T11:27:00Z">
        <w:r w:rsidRPr="00DE1297" w:rsidDel="008F18AE">
          <w:delText>中心城区、滨海新区核心区位于天津市城市空间</w:delText>
        </w:r>
        <w:r w:rsidDel="008F18AE">
          <w:rPr>
            <w:rFonts w:hint="eastAsia"/>
          </w:rPr>
          <w:delText>发展</w:delText>
        </w:r>
        <w:r w:rsidRPr="00DE1297" w:rsidDel="008F18AE">
          <w:delText>的主轴上，是天津市未来经济社会发展的重点地区，城市化进程较快，居住区和产业区分布较为集中，加之，用户对供水服务水平以及供水系统安全保障性要求较高，发展区域供水。</w:delText>
        </w:r>
        <w:r w:rsidDel="008F18AE">
          <w:rPr>
            <w:rFonts w:hint="eastAsia"/>
          </w:rPr>
          <w:delText>主城区外环以外地区及</w:delText>
        </w:r>
        <w:r w:rsidRPr="00DE1297" w:rsidDel="008F18AE">
          <w:delText>滨海新区其他地区围绕在城市发展主轴</w:delText>
        </w:r>
        <w:r w:rsidDel="008F18AE">
          <w:rPr>
            <w:rFonts w:hint="eastAsia"/>
          </w:rPr>
          <w:delText>四周</w:delText>
        </w:r>
        <w:r w:rsidRPr="00DE1297" w:rsidDel="008F18AE">
          <w:delText>，与中心城区和滨海新区核心区紧密相连，现状已有部分供水管网与</w:delText>
        </w:r>
        <w:r w:rsidDel="008F18AE">
          <w:rPr>
            <w:rFonts w:hint="eastAsia"/>
          </w:rPr>
          <w:delText>中心城区</w:delText>
        </w:r>
        <w:r w:rsidRPr="00DE1297" w:rsidDel="008F18AE">
          <w:delText>相互连通，因此，将上述地区也纳入区域供水范围内。</w:delText>
        </w:r>
      </w:del>
    </w:p>
    <w:p w:rsidR="00D47692" w:rsidDel="008F18AE" w:rsidRDefault="00D47692">
      <w:pPr>
        <w:pStyle w:val="afff2"/>
        <w:rPr>
          <w:del w:id="3122" w:author="王建卉" w:date="2012-09-20T11:27:00Z"/>
        </w:rPr>
        <w:pPrChange w:id="3123" w:author="王建卉" w:date="2013-11-28T10:23:00Z">
          <w:pPr>
            <w:ind w:firstLine="480"/>
          </w:pPr>
        </w:pPrChange>
      </w:pPr>
      <w:del w:id="3124" w:author="王建卉" w:date="2012-09-20T11:27:00Z">
        <w:r w:rsidRPr="00DE1297" w:rsidDel="008F18AE">
          <w:delText>蓟县、宝坻、京津、武清、宁河、静海、团泊</w:delText>
        </w:r>
        <w:r w:rsidDel="008F18AE">
          <w:rPr>
            <w:rFonts w:hint="eastAsia"/>
          </w:rPr>
          <w:delText>7</w:delText>
        </w:r>
        <w:r w:rsidRPr="00DE1297" w:rsidDel="008F18AE">
          <w:delText>个新城位置偏远</w:delText>
        </w:r>
        <w:r w:rsidRPr="00DE1297" w:rsidDel="008F18AE">
          <w:rPr>
            <w:rFonts w:hint="eastAsia"/>
          </w:rPr>
          <w:delText>，</w:delText>
        </w:r>
        <w:r w:rsidRPr="00DE1297" w:rsidDel="008F18AE">
          <w:delText>均采用</w:delText>
        </w:r>
        <w:r w:rsidRPr="00DE1297" w:rsidDel="008F18AE">
          <w:rPr>
            <w:rFonts w:hint="eastAsia"/>
          </w:rPr>
          <w:delText>相对</w:delText>
        </w:r>
        <w:r w:rsidRPr="00DE1297" w:rsidDel="008F18AE">
          <w:delText>独立</w:delText>
        </w:r>
        <w:r w:rsidRPr="00DE1297" w:rsidDel="008F18AE">
          <w:rPr>
            <w:rFonts w:hint="eastAsia"/>
          </w:rPr>
          <w:delText>的</w:delText>
        </w:r>
        <w:r w:rsidRPr="00DE1297" w:rsidDel="008F18AE">
          <w:delText>供水模式。</w:delText>
        </w:r>
      </w:del>
    </w:p>
    <w:p w:rsidR="00D47692" w:rsidRPr="00DE1297" w:rsidDel="008F18AE" w:rsidRDefault="00D47692">
      <w:pPr>
        <w:pStyle w:val="afff2"/>
        <w:rPr>
          <w:del w:id="3125" w:author="王建卉" w:date="2012-09-20T11:27:00Z"/>
        </w:rPr>
        <w:pPrChange w:id="3126" w:author="王建卉" w:date="2013-11-28T10:23:00Z">
          <w:pPr>
            <w:ind w:firstLine="480"/>
          </w:pPr>
        </w:pPrChange>
      </w:pPr>
      <w:del w:id="3127" w:author="王建卉" w:date="2012-09-20T11:27:00Z">
        <w:r w:rsidRPr="00DE1297" w:rsidDel="008F18AE">
          <w:delText>静海、团泊</w:delText>
        </w:r>
        <w:r w:rsidDel="008F18AE">
          <w:rPr>
            <w:rFonts w:hint="eastAsia"/>
          </w:rPr>
          <w:delText>2</w:delText>
        </w:r>
        <w:r w:rsidRPr="00DE1297" w:rsidDel="008F18AE">
          <w:delText>个新城</w:delText>
        </w:r>
        <w:r w:rsidDel="008F18AE">
          <w:rPr>
            <w:rFonts w:hint="eastAsia"/>
          </w:rPr>
          <w:delText>现在已有从中心城区供水的管网，近期可考虑由中心城区供水，远期视区域水源平衡情况确定供水方式，若中心城区的水源有余且能满足静海县范围的供水需求，仍由中心城区供水，否则在静海县内建设水厂，修建南水北调中线供水线路供水。</w:delText>
        </w:r>
      </w:del>
    </w:p>
    <w:p w:rsidR="00D47692" w:rsidDel="008F18AE" w:rsidRDefault="00D47692">
      <w:pPr>
        <w:pStyle w:val="afff2"/>
        <w:rPr>
          <w:del w:id="3128" w:author="王建卉" w:date="2012-09-20T11:27:00Z"/>
        </w:rPr>
        <w:pPrChange w:id="3129" w:author="王建卉" w:date="2013-11-28T10:23:00Z">
          <w:pPr>
            <w:ind w:firstLine="480"/>
          </w:pPr>
        </w:pPrChange>
      </w:pPr>
      <w:del w:id="3130" w:author="王建卉" w:date="2012-09-20T11:27:00Z">
        <w:r w:rsidRPr="00DE1297" w:rsidDel="008F18AE">
          <w:delText>除上述城市地区以外，对于中心镇和建制镇均按照就近供水的原则，位于城区附近的纳入城区供水系统，</w:delText>
        </w:r>
        <w:r w:rsidDel="008F18AE">
          <w:rPr>
            <w:rFonts w:hint="eastAsia"/>
          </w:rPr>
          <w:delText>采用</w:delText>
        </w:r>
        <w:r w:rsidRPr="00DE1297" w:rsidDel="008F18AE">
          <w:delText>城镇一体化联网供水模式；远离城区，远离引滦、引江水源管渠，</w:delText>
        </w:r>
        <w:r w:rsidRPr="00DE1297" w:rsidDel="008F18AE">
          <w:rPr>
            <w:rFonts w:hint="eastAsia"/>
          </w:rPr>
          <w:delText>且用水量很小的中心镇和建制镇可</w:delText>
        </w:r>
        <w:r w:rsidRPr="00DE1297" w:rsidDel="008F18AE">
          <w:delText>开采合格地下水，并根据实际条件，选择性地联通各个镇域管网，提高供水保证率。</w:delText>
        </w:r>
      </w:del>
    </w:p>
    <w:p w:rsidR="00D47692" w:rsidRPr="0037180A" w:rsidDel="008F18AE" w:rsidRDefault="0037180A">
      <w:pPr>
        <w:pStyle w:val="afff2"/>
        <w:rPr>
          <w:del w:id="3131" w:author="王建卉" w:date="2012-09-20T11:27:00Z"/>
        </w:rPr>
        <w:pPrChange w:id="3132" w:author="王建卉" w:date="2013-11-28T10:23:00Z">
          <w:pPr>
            <w:pStyle w:val="2"/>
            <w:spacing w:before="489" w:after="163"/>
          </w:pPr>
        </w:pPrChange>
      </w:pPr>
      <w:del w:id="3133" w:author="王建卉" w:date="2012-09-20T11:27:00Z">
        <w:r w:rsidRPr="0037180A" w:rsidDel="008F18AE">
          <w:rPr>
            <w:rFonts w:hint="eastAsia"/>
          </w:rPr>
          <w:delText>第十六条</w:delText>
        </w:r>
        <w:r w:rsidRPr="0037180A" w:rsidDel="008F18AE">
          <w:rPr>
            <w:rFonts w:hint="eastAsia"/>
          </w:rPr>
          <w:delText xml:space="preserve"> </w:delText>
        </w:r>
        <w:r w:rsidR="00D47692" w:rsidRPr="0037180A" w:rsidDel="008F18AE">
          <w:rPr>
            <w:rFonts w:hint="eastAsia"/>
          </w:rPr>
          <w:delText>城市供水规模</w:delText>
        </w:r>
      </w:del>
    </w:p>
    <w:p w:rsidR="00D47692" w:rsidDel="008F18AE" w:rsidRDefault="003A0AA8">
      <w:pPr>
        <w:pStyle w:val="afff2"/>
        <w:rPr>
          <w:del w:id="3134" w:author="王建卉" w:date="2012-09-20T11:27:00Z"/>
        </w:rPr>
      </w:pPr>
      <w:del w:id="3135" w:author="王建卉" w:date="2012-09-20T11:27:00Z">
        <w:r w:rsidDel="008F18AE">
          <w:rPr>
            <w:rFonts w:hint="eastAsia"/>
          </w:rPr>
          <w:delText>1</w:delText>
        </w:r>
        <w:r w:rsidDel="008F18AE">
          <w:rPr>
            <w:rFonts w:hint="eastAsia"/>
          </w:rPr>
          <w:delText>．</w:delText>
        </w:r>
        <w:r w:rsidR="00D47692" w:rsidDel="008F18AE">
          <w:rPr>
            <w:rFonts w:hint="eastAsia"/>
          </w:rPr>
          <w:delText>计算公式及参数</w:delText>
        </w:r>
      </w:del>
    </w:p>
    <w:p w:rsidR="00D47692" w:rsidDel="008F18AE" w:rsidRDefault="00D47692">
      <w:pPr>
        <w:pStyle w:val="afff2"/>
        <w:rPr>
          <w:del w:id="3136" w:author="王建卉" w:date="2012-09-20T11:27:00Z"/>
        </w:rPr>
        <w:pPrChange w:id="3137" w:author="王建卉" w:date="2013-11-28T10:23:00Z">
          <w:pPr>
            <w:ind w:firstLine="480"/>
          </w:pPr>
        </w:pPrChange>
      </w:pPr>
      <w:del w:id="3138" w:author="王建卉" w:date="2012-09-20T11:27:00Z">
        <w:r w:rsidDel="008F18AE">
          <w:rPr>
            <w:rFonts w:hint="eastAsia"/>
          </w:rPr>
          <w:delText>城市供水建设规模是以供水分区为单位计算，计算公式为：</w:delText>
        </w:r>
      </w:del>
    </w:p>
    <w:p w:rsidR="00D47692" w:rsidDel="008F18AE" w:rsidRDefault="00D47692">
      <w:pPr>
        <w:pStyle w:val="afff2"/>
        <w:rPr>
          <w:del w:id="3139" w:author="王建卉" w:date="2012-09-20T11:27:00Z"/>
        </w:rPr>
        <w:pPrChange w:id="3140" w:author="王建卉" w:date="2013-11-28T10:23:00Z">
          <w:pPr>
            <w:ind w:firstLine="480"/>
          </w:pPr>
        </w:pPrChange>
      </w:pPr>
      <w:del w:id="3141" w:author="王建卉" w:date="2012-09-20T11:27:00Z">
        <w:r w:rsidDel="008F18AE">
          <w:rPr>
            <w:rFonts w:hint="eastAsia"/>
          </w:rPr>
          <w:delText>供水规模（万吨</w:delText>
        </w:r>
        <w:r w:rsidDel="008F18AE">
          <w:rPr>
            <w:rFonts w:hint="eastAsia"/>
          </w:rPr>
          <w:delText>/</w:delText>
        </w:r>
        <w:r w:rsidDel="008F18AE">
          <w:rPr>
            <w:rFonts w:hint="eastAsia"/>
          </w:rPr>
          <w:delText>日）＝需水量÷年</w:delText>
        </w:r>
        <w:r w:rsidR="00772041" w:rsidDel="008F18AE">
          <w:rPr>
            <w:rFonts w:hint="eastAsia"/>
          </w:rPr>
          <w:delText>运行</w:delText>
        </w:r>
        <w:r w:rsidDel="008F18AE">
          <w:rPr>
            <w:rFonts w:hint="eastAsia"/>
          </w:rPr>
          <w:delText>天数×高日系数×</w:delText>
        </w:r>
        <w:r w:rsidDel="008F18AE">
          <w:rPr>
            <w:rFonts w:hint="eastAsia"/>
          </w:rPr>
          <w:delText>10000</w:delText>
        </w:r>
      </w:del>
    </w:p>
    <w:p w:rsidR="00D47692" w:rsidDel="008F18AE" w:rsidRDefault="00D47692">
      <w:pPr>
        <w:pStyle w:val="afff2"/>
        <w:rPr>
          <w:del w:id="3142" w:author="王建卉" w:date="2012-09-20T11:27:00Z"/>
        </w:rPr>
        <w:pPrChange w:id="3143" w:author="王建卉" w:date="2013-11-28T10:23:00Z">
          <w:pPr>
            <w:ind w:firstLine="480"/>
          </w:pPr>
        </w:pPrChange>
      </w:pPr>
      <w:del w:id="3144" w:author="王建卉" w:date="2012-09-20T11:27:00Z">
        <w:r w:rsidDel="008F18AE">
          <w:rPr>
            <w:rFonts w:hint="eastAsia"/>
          </w:rPr>
          <w:delText>式中：</w:delText>
        </w:r>
      </w:del>
    </w:p>
    <w:p w:rsidR="00D47692" w:rsidDel="008F18AE" w:rsidRDefault="00D47692">
      <w:pPr>
        <w:pStyle w:val="afff2"/>
        <w:rPr>
          <w:del w:id="3145" w:author="王建卉" w:date="2012-09-20T11:27:00Z"/>
        </w:rPr>
        <w:pPrChange w:id="3146" w:author="王建卉" w:date="2013-11-28T10:23:00Z">
          <w:pPr>
            <w:ind w:firstLine="480"/>
          </w:pPr>
        </w:pPrChange>
      </w:pPr>
      <w:del w:id="3147" w:author="王建卉" w:date="2012-09-20T11:27:00Z">
        <w:r w:rsidDel="008F18AE">
          <w:rPr>
            <w:rFonts w:hint="eastAsia"/>
          </w:rPr>
          <w:delText>需水量—各种水源的年需水量，单位：亿</w:delText>
        </w:r>
        <w:r w:rsidDel="008F18AE">
          <w:rPr>
            <w:rFonts w:hint="eastAsia"/>
          </w:rPr>
          <w:delText>m</w:delText>
        </w:r>
        <w:r w:rsidRPr="008028A3" w:rsidDel="008F18AE">
          <w:rPr>
            <w:rPrChange w:id="3148" w:author="王建卉" w:date="2013-11-28T10:23:00Z">
              <w:rPr>
                <w:vertAlign w:val="superscript"/>
              </w:rPr>
            </w:rPrChange>
          </w:rPr>
          <w:delText>3</w:delText>
        </w:r>
        <w:r w:rsidDel="008F18AE">
          <w:rPr>
            <w:rFonts w:hint="eastAsia"/>
          </w:rPr>
          <w:delText>；</w:delText>
        </w:r>
      </w:del>
    </w:p>
    <w:p w:rsidR="00D47692" w:rsidRPr="004530BC" w:rsidDel="008F18AE" w:rsidRDefault="00D47692">
      <w:pPr>
        <w:pStyle w:val="afff2"/>
        <w:rPr>
          <w:del w:id="3149" w:author="王建卉" w:date="2012-09-20T11:27:00Z"/>
        </w:rPr>
        <w:pPrChange w:id="3150" w:author="王建卉" w:date="2013-11-28T10:23:00Z">
          <w:pPr>
            <w:ind w:firstLine="480"/>
          </w:pPr>
        </w:pPrChange>
      </w:pPr>
      <w:del w:id="3151" w:author="王建卉" w:date="2012-09-20T11:27:00Z">
        <w:r w:rsidDel="008F18AE">
          <w:rPr>
            <w:rFonts w:hint="eastAsia"/>
          </w:rPr>
          <w:delText>高日系数—供水分区采用的高日不均匀供水系数，主城区采用</w:delText>
        </w:r>
        <w:r w:rsidDel="008F18AE">
          <w:rPr>
            <w:rFonts w:hint="eastAsia"/>
          </w:rPr>
          <w:delText>1.15</w:delText>
        </w:r>
        <w:r w:rsidDel="008F18AE">
          <w:rPr>
            <w:rFonts w:hint="eastAsia"/>
          </w:rPr>
          <w:delText>，滨海新区采用</w:delText>
        </w:r>
        <w:r w:rsidDel="008F18AE">
          <w:rPr>
            <w:rFonts w:hint="eastAsia"/>
          </w:rPr>
          <w:delText>1.2</w:delText>
        </w:r>
        <w:r w:rsidDel="008F18AE">
          <w:rPr>
            <w:rFonts w:hint="eastAsia"/>
          </w:rPr>
          <w:delText>，近郊地区采用</w:delText>
        </w:r>
        <w:r w:rsidDel="008F18AE">
          <w:rPr>
            <w:rFonts w:hint="eastAsia"/>
          </w:rPr>
          <w:delText>1.3</w:delText>
        </w:r>
        <w:r w:rsidDel="008F18AE">
          <w:rPr>
            <w:rFonts w:hint="eastAsia"/>
          </w:rPr>
          <w:delText>。</w:delText>
        </w:r>
      </w:del>
    </w:p>
    <w:p w:rsidR="00D47692" w:rsidDel="008F18AE" w:rsidRDefault="003A0AA8">
      <w:pPr>
        <w:pStyle w:val="afff2"/>
        <w:rPr>
          <w:del w:id="3152" w:author="王建卉" w:date="2012-09-20T11:27:00Z"/>
        </w:rPr>
      </w:pPr>
      <w:del w:id="3153" w:author="王建卉" w:date="2012-09-20T11:27:00Z">
        <w:r w:rsidDel="008F18AE">
          <w:rPr>
            <w:rFonts w:hint="eastAsia"/>
          </w:rPr>
          <w:delText>2</w:delText>
        </w:r>
        <w:r w:rsidDel="008F18AE">
          <w:rPr>
            <w:rFonts w:hint="eastAsia"/>
          </w:rPr>
          <w:delText>．</w:delText>
        </w:r>
        <w:r w:rsidR="00D47692" w:rsidDel="008F18AE">
          <w:rPr>
            <w:rFonts w:hint="eastAsia"/>
          </w:rPr>
          <w:delText>2015</w:delText>
        </w:r>
        <w:r w:rsidR="00D47692" w:rsidDel="008F18AE">
          <w:rPr>
            <w:rFonts w:hint="eastAsia"/>
          </w:rPr>
          <w:delText>年城市供水规模</w:delText>
        </w:r>
      </w:del>
    </w:p>
    <w:p w:rsidR="00D47692" w:rsidDel="008F18AE" w:rsidRDefault="00D47692">
      <w:pPr>
        <w:pStyle w:val="afff2"/>
        <w:rPr>
          <w:del w:id="3154" w:author="王建卉" w:date="2012-09-20T11:27:00Z"/>
        </w:rPr>
        <w:pPrChange w:id="3155" w:author="王建卉" w:date="2013-11-28T10:23:00Z">
          <w:pPr>
            <w:ind w:firstLine="480"/>
          </w:pPr>
        </w:pPrChange>
      </w:pPr>
      <w:del w:id="3156" w:author="王建卉" w:date="2012-09-20T11:27:00Z">
        <w:r w:rsidDel="008F18AE">
          <w:rPr>
            <w:rFonts w:hint="eastAsia"/>
          </w:rPr>
          <w:delText>到</w:delText>
        </w:r>
        <w:r w:rsidDel="008F18AE">
          <w:rPr>
            <w:rFonts w:hint="eastAsia"/>
          </w:rPr>
          <w:delText>2015</w:delText>
        </w:r>
        <w:r w:rsidDel="008F18AE">
          <w:rPr>
            <w:rFonts w:hint="eastAsia"/>
          </w:rPr>
          <w:delText>年，天津市城市用水的总规模达到</w:delText>
        </w:r>
        <w:r w:rsidDel="008F18AE">
          <w:rPr>
            <w:rFonts w:hint="eastAsia"/>
          </w:rPr>
          <w:delText>568.3</w:delText>
        </w:r>
        <w:r w:rsidDel="008F18AE">
          <w:rPr>
            <w:rFonts w:hint="eastAsia"/>
          </w:rPr>
          <w:delText>万吨</w:delText>
        </w:r>
        <w:r w:rsidDel="008F18AE">
          <w:rPr>
            <w:rFonts w:hint="eastAsia"/>
          </w:rPr>
          <w:delText>/</w:delText>
        </w:r>
        <w:r w:rsidDel="008F18AE">
          <w:rPr>
            <w:rFonts w:hint="eastAsia"/>
          </w:rPr>
          <w:delText>日，其中外调水规模</w:delText>
        </w:r>
        <w:r w:rsidDel="008F18AE">
          <w:rPr>
            <w:rFonts w:hint="eastAsia"/>
          </w:rPr>
          <w:delText>357.1</w:delText>
        </w:r>
        <w:r w:rsidDel="008F18AE">
          <w:rPr>
            <w:rFonts w:hint="eastAsia"/>
          </w:rPr>
          <w:delText>万吨</w:delText>
        </w:r>
        <w:r w:rsidDel="008F18AE">
          <w:rPr>
            <w:rFonts w:hint="eastAsia"/>
          </w:rPr>
          <w:delText>/</w:delText>
        </w:r>
        <w:r w:rsidDel="008F18AE">
          <w:rPr>
            <w:rFonts w:hint="eastAsia"/>
          </w:rPr>
          <w:delText>日，水源地地下水规模</w:delText>
        </w:r>
        <w:r w:rsidDel="008F18AE">
          <w:rPr>
            <w:rFonts w:hint="eastAsia"/>
          </w:rPr>
          <w:delText>33.4</w:delText>
        </w:r>
        <w:r w:rsidDel="008F18AE">
          <w:rPr>
            <w:rFonts w:hint="eastAsia"/>
          </w:rPr>
          <w:delText>万吨</w:delText>
        </w:r>
        <w:r w:rsidDel="008F18AE">
          <w:rPr>
            <w:rFonts w:hint="eastAsia"/>
          </w:rPr>
          <w:delText>/</w:delText>
        </w:r>
        <w:r w:rsidDel="008F18AE">
          <w:rPr>
            <w:rFonts w:hint="eastAsia"/>
          </w:rPr>
          <w:delText>日，当地地下水</w:delText>
        </w:r>
        <w:r w:rsidDel="008F18AE">
          <w:rPr>
            <w:rFonts w:hint="eastAsia"/>
          </w:rPr>
          <w:delText>16.5</w:delText>
        </w:r>
        <w:r w:rsidDel="008F18AE">
          <w:rPr>
            <w:rFonts w:hint="eastAsia"/>
          </w:rPr>
          <w:delText>万吨</w:delText>
        </w:r>
        <w:r w:rsidDel="008F18AE">
          <w:rPr>
            <w:rFonts w:hint="eastAsia"/>
          </w:rPr>
          <w:delText>/</w:delText>
        </w:r>
        <w:r w:rsidDel="008F18AE">
          <w:rPr>
            <w:rFonts w:hint="eastAsia"/>
          </w:rPr>
          <w:delText>日，海水淡化规模</w:delText>
        </w:r>
        <w:r w:rsidDel="008F18AE">
          <w:rPr>
            <w:rFonts w:hint="eastAsia"/>
          </w:rPr>
          <w:delText>48</w:delText>
        </w:r>
        <w:r w:rsidDel="008F18AE">
          <w:rPr>
            <w:rFonts w:hint="eastAsia"/>
          </w:rPr>
          <w:delText>万吨</w:delText>
        </w:r>
        <w:r w:rsidDel="008F18AE">
          <w:rPr>
            <w:rFonts w:hint="eastAsia"/>
          </w:rPr>
          <w:delText>/</w:delText>
        </w:r>
        <w:r w:rsidDel="008F18AE">
          <w:rPr>
            <w:rFonts w:hint="eastAsia"/>
          </w:rPr>
          <w:delText>日，再生水</w:delText>
        </w:r>
        <w:r w:rsidDel="008F18AE">
          <w:rPr>
            <w:rFonts w:hint="eastAsia"/>
          </w:rPr>
          <w:delText>68.1</w:delText>
        </w:r>
        <w:r w:rsidDel="008F18AE">
          <w:rPr>
            <w:rFonts w:hint="eastAsia"/>
          </w:rPr>
          <w:delText>万吨</w:delText>
        </w:r>
        <w:r w:rsidDel="008F18AE">
          <w:rPr>
            <w:rFonts w:hint="eastAsia"/>
          </w:rPr>
          <w:delText>/</w:delText>
        </w:r>
        <w:r w:rsidDel="008F18AE">
          <w:rPr>
            <w:rFonts w:hint="eastAsia"/>
          </w:rPr>
          <w:delText>日，当地地表水规模</w:delText>
        </w:r>
        <w:r w:rsidDel="008F18AE">
          <w:rPr>
            <w:rFonts w:hint="eastAsia"/>
          </w:rPr>
          <w:delText>45.2</w:delText>
        </w:r>
        <w:r w:rsidDel="008F18AE">
          <w:rPr>
            <w:rFonts w:hint="eastAsia"/>
          </w:rPr>
          <w:delText>万吨</w:delText>
        </w:r>
        <w:r w:rsidDel="008F18AE">
          <w:rPr>
            <w:rFonts w:hint="eastAsia"/>
          </w:rPr>
          <w:delText>/</w:delText>
        </w:r>
        <w:r w:rsidDel="008F18AE">
          <w:rPr>
            <w:rFonts w:hint="eastAsia"/>
          </w:rPr>
          <w:delText>日。</w:delText>
        </w:r>
      </w:del>
    </w:p>
    <w:p w:rsidR="00D47692" w:rsidDel="008F18AE" w:rsidRDefault="00D47692">
      <w:pPr>
        <w:pStyle w:val="afff2"/>
        <w:rPr>
          <w:del w:id="3157" w:author="王建卉" w:date="2012-09-20T11:27:00Z"/>
        </w:rPr>
        <w:pPrChange w:id="3158" w:author="王建卉" w:date="2013-11-28T10:23:00Z">
          <w:pPr>
            <w:ind w:firstLine="480"/>
          </w:pPr>
        </w:pPrChange>
      </w:pPr>
      <w:del w:id="3159" w:author="王建卉" w:date="2012-09-20T11:27:00Z">
        <w:r w:rsidDel="008F18AE">
          <w:rPr>
            <w:rFonts w:hint="eastAsia"/>
          </w:rPr>
          <w:delText>2015</w:delText>
        </w:r>
        <w:r w:rsidDel="008F18AE">
          <w:rPr>
            <w:rFonts w:hint="eastAsia"/>
          </w:rPr>
          <w:delText>年主城区城市供水规模</w:delText>
        </w:r>
        <w:r w:rsidDel="008F18AE">
          <w:rPr>
            <w:rFonts w:hint="eastAsia"/>
          </w:rPr>
          <w:delText>239.8</w:delText>
        </w:r>
        <w:r w:rsidDel="008F18AE">
          <w:rPr>
            <w:rFonts w:hint="eastAsia"/>
          </w:rPr>
          <w:delText>万吨，其中外调水规模</w:delText>
        </w:r>
        <w:r w:rsidDel="008F18AE">
          <w:rPr>
            <w:rFonts w:hint="eastAsia"/>
          </w:rPr>
          <w:delText>189.4</w:delText>
        </w:r>
        <w:r w:rsidDel="008F18AE">
          <w:rPr>
            <w:rFonts w:hint="eastAsia"/>
          </w:rPr>
          <w:delText>万吨</w:delText>
        </w:r>
        <w:r w:rsidDel="008F18AE">
          <w:rPr>
            <w:rFonts w:hint="eastAsia"/>
          </w:rPr>
          <w:delText>/</w:delText>
        </w:r>
        <w:r w:rsidDel="008F18AE">
          <w:rPr>
            <w:rFonts w:hint="eastAsia"/>
          </w:rPr>
          <w:delText>日，再生水</w:delText>
        </w:r>
        <w:r w:rsidDel="008F18AE">
          <w:rPr>
            <w:rFonts w:hint="eastAsia"/>
          </w:rPr>
          <w:delText>32.1</w:delText>
        </w:r>
        <w:r w:rsidDel="008F18AE">
          <w:rPr>
            <w:rFonts w:hint="eastAsia"/>
          </w:rPr>
          <w:delText>万吨</w:delText>
        </w:r>
        <w:r w:rsidDel="008F18AE">
          <w:rPr>
            <w:rFonts w:hint="eastAsia"/>
          </w:rPr>
          <w:delText>/</w:delText>
        </w:r>
        <w:r w:rsidDel="008F18AE">
          <w:rPr>
            <w:rFonts w:hint="eastAsia"/>
          </w:rPr>
          <w:delText>日，当地地表水规模</w:delText>
        </w:r>
        <w:r w:rsidDel="008F18AE">
          <w:rPr>
            <w:rFonts w:hint="eastAsia"/>
          </w:rPr>
          <w:delText>18.4</w:delText>
        </w:r>
        <w:r w:rsidDel="008F18AE">
          <w:rPr>
            <w:rFonts w:hint="eastAsia"/>
          </w:rPr>
          <w:delText>万吨</w:delText>
        </w:r>
        <w:r w:rsidDel="008F18AE">
          <w:rPr>
            <w:rFonts w:hint="eastAsia"/>
          </w:rPr>
          <w:delText>/</w:delText>
        </w:r>
        <w:r w:rsidDel="008F18AE">
          <w:rPr>
            <w:rFonts w:hint="eastAsia"/>
          </w:rPr>
          <w:delText>日。</w:delText>
        </w:r>
      </w:del>
    </w:p>
    <w:p w:rsidR="00D47692" w:rsidDel="008F18AE" w:rsidRDefault="00D47692">
      <w:pPr>
        <w:pStyle w:val="afff2"/>
        <w:rPr>
          <w:del w:id="3160" w:author="王建卉" w:date="2012-09-20T11:27:00Z"/>
        </w:rPr>
        <w:pPrChange w:id="3161" w:author="王建卉" w:date="2013-11-28T10:23:00Z">
          <w:pPr>
            <w:ind w:firstLine="480"/>
          </w:pPr>
        </w:pPrChange>
      </w:pPr>
      <w:del w:id="3162" w:author="王建卉" w:date="2012-09-20T11:27:00Z">
        <w:r w:rsidDel="008F18AE">
          <w:rPr>
            <w:rFonts w:hint="eastAsia"/>
          </w:rPr>
          <w:delText>2015</w:delText>
        </w:r>
        <w:r w:rsidDel="008F18AE">
          <w:rPr>
            <w:rFonts w:hint="eastAsia"/>
          </w:rPr>
          <w:delText>年滨海新区城市供水规模</w:delText>
        </w:r>
        <w:r w:rsidDel="008F18AE">
          <w:rPr>
            <w:rFonts w:hint="eastAsia"/>
          </w:rPr>
          <w:delText>234.1</w:delText>
        </w:r>
        <w:r w:rsidDel="008F18AE">
          <w:rPr>
            <w:rFonts w:hint="eastAsia"/>
          </w:rPr>
          <w:delText>万吨</w:delText>
        </w:r>
        <w:r w:rsidDel="008F18AE">
          <w:rPr>
            <w:rFonts w:hint="eastAsia"/>
          </w:rPr>
          <w:delText>/</w:delText>
        </w:r>
        <w:r w:rsidDel="008F18AE">
          <w:rPr>
            <w:rFonts w:hint="eastAsia"/>
          </w:rPr>
          <w:delText>日，其中外调水规模</w:delText>
        </w:r>
        <w:r w:rsidDel="008F18AE">
          <w:rPr>
            <w:rFonts w:hint="eastAsia"/>
          </w:rPr>
          <w:delText>111.1</w:delText>
        </w:r>
        <w:r w:rsidDel="008F18AE">
          <w:rPr>
            <w:rFonts w:hint="eastAsia"/>
          </w:rPr>
          <w:delText>万吨</w:delText>
        </w:r>
        <w:r w:rsidDel="008F18AE">
          <w:rPr>
            <w:rFonts w:hint="eastAsia"/>
          </w:rPr>
          <w:delText>/</w:delText>
        </w:r>
        <w:r w:rsidDel="008F18AE">
          <w:rPr>
            <w:rFonts w:hint="eastAsia"/>
          </w:rPr>
          <w:delText>日，海水淡化规模</w:delText>
        </w:r>
        <w:r w:rsidDel="008F18AE">
          <w:rPr>
            <w:rFonts w:hint="eastAsia"/>
          </w:rPr>
          <w:delText>48</w:delText>
        </w:r>
        <w:r w:rsidDel="008F18AE">
          <w:rPr>
            <w:rFonts w:hint="eastAsia"/>
          </w:rPr>
          <w:delText>万吨</w:delText>
        </w:r>
        <w:r w:rsidDel="008F18AE">
          <w:rPr>
            <w:rFonts w:hint="eastAsia"/>
          </w:rPr>
          <w:delText>/</w:delText>
        </w:r>
        <w:r w:rsidDel="008F18AE">
          <w:rPr>
            <w:rFonts w:hint="eastAsia"/>
          </w:rPr>
          <w:delText>日，水源地地下水规模</w:delText>
        </w:r>
        <w:r w:rsidDel="008F18AE">
          <w:rPr>
            <w:rFonts w:hint="eastAsia"/>
          </w:rPr>
          <w:delText>16.2</w:delText>
        </w:r>
        <w:r w:rsidDel="008F18AE">
          <w:rPr>
            <w:rFonts w:hint="eastAsia"/>
          </w:rPr>
          <w:delText>万吨</w:delText>
        </w:r>
        <w:r w:rsidDel="008F18AE">
          <w:rPr>
            <w:rFonts w:hint="eastAsia"/>
          </w:rPr>
          <w:delText>/</w:delText>
        </w:r>
        <w:r w:rsidDel="008F18AE">
          <w:rPr>
            <w:rFonts w:hint="eastAsia"/>
          </w:rPr>
          <w:delText>日，再生水</w:delText>
        </w:r>
        <w:r w:rsidDel="008F18AE">
          <w:rPr>
            <w:rFonts w:hint="eastAsia"/>
          </w:rPr>
          <w:delText>27.1</w:delText>
        </w:r>
        <w:r w:rsidDel="008F18AE">
          <w:rPr>
            <w:rFonts w:hint="eastAsia"/>
          </w:rPr>
          <w:delText>万吨</w:delText>
        </w:r>
        <w:r w:rsidDel="008F18AE">
          <w:rPr>
            <w:rFonts w:hint="eastAsia"/>
          </w:rPr>
          <w:delText>/</w:delText>
        </w:r>
        <w:r w:rsidDel="008F18AE">
          <w:rPr>
            <w:rFonts w:hint="eastAsia"/>
          </w:rPr>
          <w:delText>日，当地地表水规模</w:delText>
        </w:r>
        <w:r w:rsidDel="008F18AE">
          <w:rPr>
            <w:rFonts w:hint="eastAsia"/>
          </w:rPr>
          <w:delText>23.7</w:delText>
        </w:r>
        <w:r w:rsidDel="008F18AE">
          <w:rPr>
            <w:rFonts w:hint="eastAsia"/>
          </w:rPr>
          <w:delText>万吨</w:delText>
        </w:r>
        <w:r w:rsidDel="008F18AE">
          <w:rPr>
            <w:rFonts w:hint="eastAsia"/>
          </w:rPr>
          <w:delText>/</w:delText>
        </w:r>
        <w:r w:rsidDel="008F18AE">
          <w:rPr>
            <w:rFonts w:hint="eastAsia"/>
          </w:rPr>
          <w:delText>日。</w:delText>
        </w:r>
      </w:del>
    </w:p>
    <w:p w:rsidR="00D47692" w:rsidRPr="00D7615C" w:rsidDel="008F18AE" w:rsidRDefault="00D47692">
      <w:pPr>
        <w:pStyle w:val="afff2"/>
        <w:rPr>
          <w:del w:id="3163" w:author="王建卉" w:date="2012-09-20T11:27:00Z"/>
        </w:rPr>
        <w:pPrChange w:id="3164" w:author="王建卉" w:date="2013-11-28T10:23:00Z">
          <w:pPr>
            <w:ind w:firstLine="480"/>
          </w:pPr>
        </w:pPrChange>
      </w:pPr>
      <w:del w:id="3165" w:author="王建卉" w:date="2012-09-20T11:27:00Z">
        <w:r w:rsidDel="008F18AE">
          <w:rPr>
            <w:rFonts w:hint="eastAsia"/>
          </w:rPr>
          <w:delText>2015</w:delText>
        </w:r>
        <w:r w:rsidDel="008F18AE">
          <w:rPr>
            <w:rFonts w:hint="eastAsia"/>
          </w:rPr>
          <w:delText>年近郊区县城市供水规模</w:delText>
        </w:r>
        <w:r w:rsidDel="008F18AE">
          <w:rPr>
            <w:rFonts w:hint="eastAsia"/>
          </w:rPr>
          <w:delText>94.4</w:delText>
        </w:r>
        <w:r w:rsidDel="008F18AE">
          <w:rPr>
            <w:rFonts w:hint="eastAsia"/>
          </w:rPr>
          <w:delText>万吨</w:delText>
        </w:r>
        <w:r w:rsidDel="008F18AE">
          <w:rPr>
            <w:rFonts w:hint="eastAsia"/>
          </w:rPr>
          <w:delText>/</w:delText>
        </w:r>
        <w:r w:rsidDel="008F18AE">
          <w:rPr>
            <w:rFonts w:hint="eastAsia"/>
          </w:rPr>
          <w:delText>日，其中外调水规模</w:delText>
        </w:r>
        <w:r w:rsidDel="008F18AE">
          <w:rPr>
            <w:rFonts w:hint="eastAsia"/>
          </w:rPr>
          <w:delText>42.5</w:delText>
        </w:r>
        <w:r w:rsidDel="008F18AE">
          <w:rPr>
            <w:rFonts w:hint="eastAsia"/>
          </w:rPr>
          <w:delText>万吨</w:delText>
        </w:r>
        <w:r w:rsidDel="008F18AE">
          <w:rPr>
            <w:rFonts w:hint="eastAsia"/>
          </w:rPr>
          <w:delText>/</w:delText>
        </w:r>
        <w:r w:rsidDel="008F18AE">
          <w:rPr>
            <w:rFonts w:hint="eastAsia"/>
          </w:rPr>
          <w:delText>日，水源地地下水规模</w:delText>
        </w:r>
        <w:r w:rsidDel="008F18AE">
          <w:rPr>
            <w:rFonts w:hint="eastAsia"/>
          </w:rPr>
          <w:delText>17.3</w:delText>
        </w:r>
        <w:r w:rsidDel="008F18AE">
          <w:rPr>
            <w:rFonts w:hint="eastAsia"/>
          </w:rPr>
          <w:delText>万吨</w:delText>
        </w:r>
        <w:r w:rsidDel="008F18AE">
          <w:rPr>
            <w:rFonts w:hint="eastAsia"/>
          </w:rPr>
          <w:delText>/</w:delText>
        </w:r>
        <w:r w:rsidDel="008F18AE">
          <w:rPr>
            <w:rFonts w:hint="eastAsia"/>
          </w:rPr>
          <w:delText>日，当地地下水</w:delText>
        </w:r>
        <w:r w:rsidDel="008F18AE">
          <w:rPr>
            <w:rFonts w:hint="eastAsia"/>
          </w:rPr>
          <w:delText>16.0</w:delText>
        </w:r>
        <w:r w:rsidDel="008F18AE">
          <w:rPr>
            <w:rFonts w:hint="eastAsia"/>
          </w:rPr>
          <w:delText>万吨</w:delText>
        </w:r>
        <w:r w:rsidDel="008F18AE">
          <w:rPr>
            <w:rFonts w:hint="eastAsia"/>
          </w:rPr>
          <w:delText>/</w:delText>
        </w:r>
        <w:r w:rsidDel="008F18AE">
          <w:rPr>
            <w:rFonts w:hint="eastAsia"/>
          </w:rPr>
          <w:delText>日，再生水</w:delText>
        </w:r>
        <w:r w:rsidDel="008F18AE">
          <w:rPr>
            <w:rFonts w:hint="eastAsia"/>
          </w:rPr>
          <w:delText>8.9</w:delText>
        </w:r>
        <w:r w:rsidDel="008F18AE">
          <w:rPr>
            <w:rFonts w:hint="eastAsia"/>
          </w:rPr>
          <w:delText>万吨</w:delText>
        </w:r>
        <w:r w:rsidDel="008F18AE">
          <w:rPr>
            <w:rFonts w:hint="eastAsia"/>
          </w:rPr>
          <w:delText>/</w:delText>
        </w:r>
        <w:r w:rsidDel="008F18AE">
          <w:rPr>
            <w:rFonts w:hint="eastAsia"/>
          </w:rPr>
          <w:delText>日，当地地表水规模</w:delText>
        </w:r>
        <w:r w:rsidDel="008F18AE">
          <w:rPr>
            <w:rFonts w:hint="eastAsia"/>
          </w:rPr>
          <w:delText>3.2</w:delText>
        </w:r>
        <w:r w:rsidDel="008F18AE">
          <w:rPr>
            <w:rFonts w:hint="eastAsia"/>
          </w:rPr>
          <w:delText>万吨</w:delText>
        </w:r>
        <w:r w:rsidDel="008F18AE">
          <w:rPr>
            <w:rFonts w:hint="eastAsia"/>
          </w:rPr>
          <w:delText>/</w:delText>
        </w:r>
        <w:r w:rsidDel="008F18AE">
          <w:rPr>
            <w:rFonts w:hint="eastAsia"/>
          </w:rPr>
          <w:delText>日。</w:delText>
        </w:r>
      </w:del>
    </w:p>
    <w:p w:rsidR="00D47692" w:rsidDel="008F18AE" w:rsidRDefault="003A0AA8">
      <w:pPr>
        <w:pStyle w:val="afff2"/>
        <w:rPr>
          <w:del w:id="3166" w:author="王建卉" w:date="2012-09-20T11:27:00Z"/>
        </w:rPr>
      </w:pPr>
      <w:del w:id="3167" w:author="王建卉" w:date="2012-09-20T11:27:00Z">
        <w:r w:rsidDel="008F18AE">
          <w:rPr>
            <w:rFonts w:hint="eastAsia"/>
          </w:rPr>
          <w:delText>3</w:delText>
        </w:r>
        <w:r w:rsidDel="008F18AE">
          <w:rPr>
            <w:rFonts w:hint="eastAsia"/>
          </w:rPr>
          <w:delText>．</w:delText>
        </w:r>
        <w:r w:rsidR="00D47692" w:rsidDel="008F18AE">
          <w:rPr>
            <w:rFonts w:hint="eastAsia"/>
          </w:rPr>
          <w:delText>2020</w:delText>
        </w:r>
        <w:r w:rsidR="00D47692" w:rsidDel="008F18AE">
          <w:rPr>
            <w:rFonts w:hint="eastAsia"/>
          </w:rPr>
          <w:delText>年城市供水规模</w:delText>
        </w:r>
      </w:del>
    </w:p>
    <w:p w:rsidR="00D47692" w:rsidDel="008F18AE" w:rsidRDefault="00D47692">
      <w:pPr>
        <w:pStyle w:val="afff2"/>
        <w:rPr>
          <w:del w:id="3168" w:author="王建卉" w:date="2012-09-20T11:27:00Z"/>
        </w:rPr>
        <w:pPrChange w:id="3169" w:author="王建卉" w:date="2013-11-28T10:23:00Z">
          <w:pPr>
            <w:ind w:firstLine="480"/>
          </w:pPr>
        </w:pPrChange>
      </w:pPr>
      <w:del w:id="3170" w:author="王建卉" w:date="2012-09-20T11:27:00Z">
        <w:r w:rsidDel="008F18AE">
          <w:rPr>
            <w:rFonts w:hint="eastAsia"/>
          </w:rPr>
          <w:delText>到</w:delText>
        </w:r>
        <w:r w:rsidDel="008F18AE">
          <w:rPr>
            <w:rFonts w:hint="eastAsia"/>
          </w:rPr>
          <w:delText>2020</w:delText>
        </w:r>
        <w:r w:rsidDel="008F18AE">
          <w:rPr>
            <w:rFonts w:hint="eastAsia"/>
          </w:rPr>
          <w:delText>年，天津市城市用水的总规模达到</w:delText>
        </w:r>
        <w:r w:rsidDel="008F18AE">
          <w:rPr>
            <w:rFonts w:hint="eastAsia"/>
          </w:rPr>
          <w:delText>777.6</w:delText>
        </w:r>
        <w:r w:rsidDel="008F18AE">
          <w:rPr>
            <w:rFonts w:hint="eastAsia"/>
          </w:rPr>
          <w:delText>万吨</w:delText>
        </w:r>
        <w:r w:rsidDel="008F18AE">
          <w:rPr>
            <w:rFonts w:hint="eastAsia"/>
          </w:rPr>
          <w:delText>/</w:delText>
        </w:r>
        <w:r w:rsidDel="008F18AE">
          <w:rPr>
            <w:rFonts w:hint="eastAsia"/>
          </w:rPr>
          <w:delText>日，其中外调水规模</w:delText>
        </w:r>
        <w:r w:rsidDel="008F18AE">
          <w:rPr>
            <w:rFonts w:hint="eastAsia"/>
          </w:rPr>
          <w:delText>516.2</w:delText>
        </w:r>
        <w:r w:rsidDel="008F18AE">
          <w:rPr>
            <w:rFonts w:hint="eastAsia"/>
          </w:rPr>
          <w:delText>万吨</w:delText>
        </w:r>
        <w:r w:rsidDel="008F18AE">
          <w:rPr>
            <w:rFonts w:hint="eastAsia"/>
          </w:rPr>
          <w:delText>/</w:delText>
        </w:r>
        <w:r w:rsidDel="008F18AE">
          <w:rPr>
            <w:rFonts w:hint="eastAsia"/>
          </w:rPr>
          <w:delText>日；水源地地下水规模</w:delText>
        </w:r>
        <w:r w:rsidDel="008F18AE">
          <w:rPr>
            <w:rFonts w:hint="eastAsia"/>
          </w:rPr>
          <w:delText>32.1</w:delText>
        </w:r>
        <w:r w:rsidDel="008F18AE">
          <w:rPr>
            <w:rFonts w:hint="eastAsia"/>
          </w:rPr>
          <w:delText>万吨</w:delText>
        </w:r>
        <w:r w:rsidDel="008F18AE">
          <w:rPr>
            <w:rFonts w:hint="eastAsia"/>
          </w:rPr>
          <w:delText>/</w:delText>
        </w:r>
        <w:r w:rsidDel="008F18AE">
          <w:rPr>
            <w:rFonts w:hint="eastAsia"/>
          </w:rPr>
          <w:delText>日；当地地下水</w:delText>
        </w:r>
        <w:r w:rsidDel="008F18AE">
          <w:rPr>
            <w:rFonts w:hint="eastAsia"/>
          </w:rPr>
          <w:delText>21.3</w:delText>
        </w:r>
        <w:r w:rsidDel="008F18AE">
          <w:rPr>
            <w:rFonts w:hint="eastAsia"/>
          </w:rPr>
          <w:delText>万吨</w:delText>
        </w:r>
        <w:r w:rsidDel="008F18AE">
          <w:rPr>
            <w:rFonts w:hint="eastAsia"/>
          </w:rPr>
          <w:delText>/</w:delText>
        </w:r>
        <w:r w:rsidDel="008F18AE">
          <w:rPr>
            <w:rFonts w:hint="eastAsia"/>
          </w:rPr>
          <w:delText>日；海水淡化规模</w:delText>
        </w:r>
        <w:r w:rsidDel="008F18AE">
          <w:rPr>
            <w:rFonts w:hint="eastAsia"/>
          </w:rPr>
          <w:delText>78</w:delText>
        </w:r>
        <w:r w:rsidDel="008F18AE">
          <w:rPr>
            <w:rFonts w:hint="eastAsia"/>
          </w:rPr>
          <w:delText>万吨</w:delText>
        </w:r>
        <w:r w:rsidDel="008F18AE">
          <w:rPr>
            <w:rFonts w:hint="eastAsia"/>
          </w:rPr>
          <w:delText>/</w:delText>
        </w:r>
        <w:r w:rsidDel="008F18AE">
          <w:rPr>
            <w:rFonts w:hint="eastAsia"/>
          </w:rPr>
          <w:delText>日，再生水</w:delText>
        </w:r>
        <w:r w:rsidDel="008F18AE">
          <w:rPr>
            <w:rFonts w:hint="eastAsia"/>
          </w:rPr>
          <w:delText>84.7</w:delText>
        </w:r>
        <w:r w:rsidDel="008F18AE">
          <w:rPr>
            <w:rFonts w:hint="eastAsia"/>
          </w:rPr>
          <w:delText>万吨</w:delText>
        </w:r>
        <w:r w:rsidDel="008F18AE">
          <w:rPr>
            <w:rFonts w:hint="eastAsia"/>
          </w:rPr>
          <w:delText>/</w:delText>
        </w:r>
        <w:r w:rsidDel="008F18AE">
          <w:rPr>
            <w:rFonts w:hint="eastAsia"/>
          </w:rPr>
          <w:delText>日，当地地表水规模</w:delText>
        </w:r>
        <w:r w:rsidDel="008F18AE">
          <w:rPr>
            <w:rFonts w:hint="eastAsia"/>
          </w:rPr>
          <w:delText>45.4</w:delText>
        </w:r>
        <w:r w:rsidDel="008F18AE">
          <w:rPr>
            <w:rFonts w:hint="eastAsia"/>
          </w:rPr>
          <w:delText>万吨</w:delText>
        </w:r>
        <w:r w:rsidDel="008F18AE">
          <w:rPr>
            <w:rFonts w:hint="eastAsia"/>
          </w:rPr>
          <w:delText>/</w:delText>
        </w:r>
        <w:r w:rsidDel="008F18AE">
          <w:rPr>
            <w:rFonts w:hint="eastAsia"/>
          </w:rPr>
          <w:delText>日。</w:delText>
        </w:r>
      </w:del>
    </w:p>
    <w:p w:rsidR="00D47692" w:rsidDel="008F18AE" w:rsidRDefault="00D47692">
      <w:pPr>
        <w:pStyle w:val="afff2"/>
        <w:rPr>
          <w:del w:id="3171" w:author="王建卉" w:date="2012-09-20T11:27:00Z"/>
        </w:rPr>
        <w:pPrChange w:id="3172" w:author="王建卉" w:date="2013-11-28T10:23:00Z">
          <w:pPr>
            <w:ind w:firstLine="480"/>
          </w:pPr>
        </w:pPrChange>
      </w:pPr>
      <w:del w:id="3173" w:author="王建卉" w:date="2012-09-20T11:27:00Z">
        <w:r w:rsidDel="008F18AE">
          <w:rPr>
            <w:rFonts w:hint="eastAsia"/>
          </w:rPr>
          <w:delText>2020</w:delText>
        </w:r>
        <w:r w:rsidDel="008F18AE">
          <w:rPr>
            <w:rFonts w:hint="eastAsia"/>
          </w:rPr>
          <w:delText>年主城区城市供水规模</w:delText>
        </w:r>
        <w:r w:rsidDel="008F18AE">
          <w:rPr>
            <w:rFonts w:hint="eastAsia"/>
          </w:rPr>
          <w:delText>284.5</w:delText>
        </w:r>
        <w:r w:rsidDel="008F18AE">
          <w:rPr>
            <w:rFonts w:hint="eastAsia"/>
          </w:rPr>
          <w:delText>万吨，其中外调水规模</w:delText>
        </w:r>
        <w:r w:rsidDel="008F18AE">
          <w:rPr>
            <w:rFonts w:hint="eastAsia"/>
          </w:rPr>
          <w:delText>228.4</w:delText>
        </w:r>
        <w:r w:rsidDel="008F18AE">
          <w:rPr>
            <w:rFonts w:hint="eastAsia"/>
          </w:rPr>
          <w:delText>万吨</w:delText>
        </w:r>
        <w:r w:rsidDel="008F18AE">
          <w:rPr>
            <w:rFonts w:hint="eastAsia"/>
          </w:rPr>
          <w:delText>/</w:delText>
        </w:r>
        <w:r w:rsidDel="008F18AE">
          <w:rPr>
            <w:rFonts w:hint="eastAsia"/>
          </w:rPr>
          <w:delText>日，再生水</w:delText>
        </w:r>
        <w:r w:rsidDel="008F18AE">
          <w:rPr>
            <w:rFonts w:hint="eastAsia"/>
          </w:rPr>
          <w:delText>39.1</w:delText>
        </w:r>
        <w:r w:rsidDel="008F18AE">
          <w:rPr>
            <w:rFonts w:hint="eastAsia"/>
          </w:rPr>
          <w:delText>万吨</w:delText>
        </w:r>
        <w:r w:rsidDel="008F18AE">
          <w:rPr>
            <w:rFonts w:hint="eastAsia"/>
          </w:rPr>
          <w:delText>/</w:delText>
        </w:r>
        <w:r w:rsidDel="008F18AE">
          <w:rPr>
            <w:rFonts w:hint="eastAsia"/>
          </w:rPr>
          <w:delText>日，当地地表水规模</w:delText>
        </w:r>
        <w:r w:rsidDel="008F18AE">
          <w:rPr>
            <w:rFonts w:hint="eastAsia"/>
          </w:rPr>
          <w:delText>17.0</w:delText>
        </w:r>
        <w:r w:rsidDel="008F18AE">
          <w:rPr>
            <w:rFonts w:hint="eastAsia"/>
          </w:rPr>
          <w:delText>万吨</w:delText>
        </w:r>
        <w:r w:rsidDel="008F18AE">
          <w:rPr>
            <w:rFonts w:hint="eastAsia"/>
          </w:rPr>
          <w:delText>/</w:delText>
        </w:r>
        <w:r w:rsidDel="008F18AE">
          <w:rPr>
            <w:rFonts w:hint="eastAsia"/>
          </w:rPr>
          <w:delText>日。</w:delText>
        </w:r>
      </w:del>
    </w:p>
    <w:p w:rsidR="00D47692" w:rsidDel="008F18AE" w:rsidRDefault="00D47692">
      <w:pPr>
        <w:pStyle w:val="afff2"/>
        <w:rPr>
          <w:del w:id="3174" w:author="王建卉" w:date="2012-09-20T11:27:00Z"/>
        </w:rPr>
        <w:pPrChange w:id="3175" w:author="王建卉" w:date="2013-11-28T10:23:00Z">
          <w:pPr>
            <w:ind w:firstLine="480"/>
          </w:pPr>
        </w:pPrChange>
      </w:pPr>
      <w:del w:id="3176" w:author="王建卉" w:date="2012-09-20T11:27:00Z">
        <w:r w:rsidDel="008F18AE">
          <w:rPr>
            <w:rFonts w:hint="eastAsia"/>
          </w:rPr>
          <w:delText>2020</w:delText>
        </w:r>
        <w:r w:rsidDel="008F18AE">
          <w:rPr>
            <w:rFonts w:hint="eastAsia"/>
          </w:rPr>
          <w:delText>年滨海新区城市供水规模</w:delText>
        </w:r>
        <w:r w:rsidDel="008F18AE">
          <w:rPr>
            <w:rFonts w:hint="eastAsia"/>
          </w:rPr>
          <w:delText>351.1</w:delText>
        </w:r>
        <w:r w:rsidDel="008F18AE">
          <w:rPr>
            <w:rFonts w:hint="eastAsia"/>
          </w:rPr>
          <w:delText>万吨</w:delText>
        </w:r>
        <w:r w:rsidDel="008F18AE">
          <w:rPr>
            <w:rFonts w:hint="eastAsia"/>
          </w:rPr>
          <w:delText>/</w:delText>
        </w:r>
        <w:r w:rsidDel="008F18AE">
          <w:rPr>
            <w:rFonts w:hint="eastAsia"/>
          </w:rPr>
          <w:delText>日，其中外调水规模</w:delText>
        </w:r>
        <w:r w:rsidDel="008F18AE">
          <w:rPr>
            <w:rFonts w:hint="eastAsia"/>
          </w:rPr>
          <w:delText>194.7</w:delText>
        </w:r>
        <w:r w:rsidDel="008F18AE">
          <w:rPr>
            <w:rFonts w:hint="eastAsia"/>
          </w:rPr>
          <w:delText>万吨</w:delText>
        </w:r>
        <w:r w:rsidDel="008F18AE">
          <w:rPr>
            <w:rFonts w:hint="eastAsia"/>
          </w:rPr>
          <w:delText>/</w:delText>
        </w:r>
        <w:r w:rsidDel="008F18AE">
          <w:rPr>
            <w:rFonts w:hint="eastAsia"/>
          </w:rPr>
          <w:delText>日，水源地地下水规模</w:delText>
        </w:r>
        <w:r w:rsidDel="008F18AE">
          <w:rPr>
            <w:rFonts w:hint="eastAsia"/>
          </w:rPr>
          <w:delText>14.8</w:delText>
        </w:r>
        <w:r w:rsidDel="008F18AE">
          <w:rPr>
            <w:rFonts w:hint="eastAsia"/>
          </w:rPr>
          <w:delText>万吨</w:delText>
        </w:r>
        <w:r w:rsidDel="008F18AE">
          <w:rPr>
            <w:rFonts w:hint="eastAsia"/>
          </w:rPr>
          <w:delText>/</w:delText>
        </w:r>
        <w:r w:rsidDel="008F18AE">
          <w:rPr>
            <w:rFonts w:hint="eastAsia"/>
          </w:rPr>
          <w:delText>日，海水淡化规模</w:delText>
        </w:r>
        <w:r w:rsidDel="008F18AE">
          <w:rPr>
            <w:rFonts w:hint="eastAsia"/>
          </w:rPr>
          <w:delText>78</w:delText>
        </w:r>
        <w:r w:rsidDel="008F18AE">
          <w:rPr>
            <w:rFonts w:hint="eastAsia"/>
          </w:rPr>
          <w:delText>万吨</w:delText>
        </w:r>
        <w:r w:rsidDel="008F18AE">
          <w:rPr>
            <w:rFonts w:hint="eastAsia"/>
          </w:rPr>
          <w:delText>/</w:delText>
        </w:r>
        <w:r w:rsidDel="008F18AE">
          <w:rPr>
            <w:rFonts w:hint="eastAsia"/>
          </w:rPr>
          <w:delText>日，再生水</w:delText>
        </w:r>
        <w:r w:rsidDel="008F18AE">
          <w:rPr>
            <w:rFonts w:hint="eastAsia"/>
          </w:rPr>
          <w:delText>35.7</w:delText>
        </w:r>
        <w:r w:rsidDel="008F18AE">
          <w:rPr>
            <w:rFonts w:hint="eastAsia"/>
          </w:rPr>
          <w:delText>万吨</w:delText>
        </w:r>
        <w:r w:rsidDel="008F18AE">
          <w:rPr>
            <w:rFonts w:hint="eastAsia"/>
          </w:rPr>
          <w:delText>/</w:delText>
        </w:r>
        <w:r w:rsidDel="008F18AE">
          <w:rPr>
            <w:rFonts w:hint="eastAsia"/>
          </w:rPr>
          <w:delText>日，当地地表水规模</w:delText>
        </w:r>
        <w:r w:rsidDel="008F18AE">
          <w:rPr>
            <w:rFonts w:hint="eastAsia"/>
          </w:rPr>
          <w:delText>21.7</w:delText>
        </w:r>
        <w:r w:rsidDel="008F18AE">
          <w:rPr>
            <w:rFonts w:hint="eastAsia"/>
          </w:rPr>
          <w:delText>万吨</w:delText>
        </w:r>
        <w:r w:rsidDel="008F18AE">
          <w:rPr>
            <w:rFonts w:hint="eastAsia"/>
          </w:rPr>
          <w:delText>/</w:delText>
        </w:r>
        <w:r w:rsidDel="008F18AE">
          <w:rPr>
            <w:rFonts w:hint="eastAsia"/>
          </w:rPr>
          <w:delText>日。</w:delText>
        </w:r>
      </w:del>
    </w:p>
    <w:p w:rsidR="00D47692" w:rsidRPr="00A92830" w:rsidDel="008F18AE" w:rsidRDefault="00D47692">
      <w:pPr>
        <w:pStyle w:val="afff2"/>
        <w:rPr>
          <w:del w:id="3177" w:author="王建卉" w:date="2012-09-20T11:27:00Z"/>
        </w:rPr>
        <w:pPrChange w:id="3178" w:author="王建卉" w:date="2013-11-28T10:23:00Z">
          <w:pPr>
            <w:ind w:firstLine="480"/>
          </w:pPr>
        </w:pPrChange>
      </w:pPr>
      <w:del w:id="3179" w:author="王建卉" w:date="2012-09-20T11:27:00Z">
        <w:r w:rsidDel="008F18AE">
          <w:rPr>
            <w:rFonts w:hint="eastAsia"/>
          </w:rPr>
          <w:delText>2020</w:delText>
        </w:r>
        <w:r w:rsidDel="008F18AE">
          <w:rPr>
            <w:rFonts w:hint="eastAsia"/>
          </w:rPr>
          <w:delText>年近郊区县城市供水规模</w:delText>
        </w:r>
        <w:r w:rsidDel="008F18AE">
          <w:rPr>
            <w:rFonts w:hint="eastAsia"/>
          </w:rPr>
          <w:delText>142.0</w:delText>
        </w:r>
        <w:r w:rsidDel="008F18AE">
          <w:rPr>
            <w:rFonts w:hint="eastAsia"/>
          </w:rPr>
          <w:delText>万吨</w:delText>
        </w:r>
        <w:r w:rsidDel="008F18AE">
          <w:rPr>
            <w:rFonts w:hint="eastAsia"/>
          </w:rPr>
          <w:delText>/</w:delText>
        </w:r>
        <w:r w:rsidDel="008F18AE">
          <w:rPr>
            <w:rFonts w:hint="eastAsia"/>
          </w:rPr>
          <w:delText>日，其中外调水规模</w:delText>
        </w:r>
        <w:r w:rsidDel="008F18AE">
          <w:rPr>
            <w:rFonts w:hint="eastAsia"/>
          </w:rPr>
          <w:delText>79.5</w:delText>
        </w:r>
        <w:r w:rsidDel="008F18AE">
          <w:rPr>
            <w:rFonts w:hint="eastAsia"/>
          </w:rPr>
          <w:delText>万吨</w:delText>
        </w:r>
        <w:r w:rsidDel="008F18AE">
          <w:rPr>
            <w:rFonts w:hint="eastAsia"/>
          </w:rPr>
          <w:delText>/</w:delText>
        </w:r>
        <w:r w:rsidDel="008F18AE">
          <w:rPr>
            <w:rFonts w:hint="eastAsia"/>
          </w:rPr>
          <w:delText>日，水源地地下水规模</w:delText>
        </w:r>
        <w:r w:rsidDel="008F18AE">
          <w:rPr>
            <w:rFonts w:hint="eastAsia"/>
          </w:rPr>
          <w:delText>17.3</w:delText>
        </w:r>
        <w:r w:rsidDel="008F18AE">
          <w:rPr>
            <w:rFonts w:hint="eastAsia"/>
          </w:rPr>
          <w:delText>万吨</w:delText>
        </w:r>
        <w:r w:rsidDel="008F18AE">
          <w:rPr>
            <w:rFonts w:hint="eastAsia"/>
          </w:rPr>
          <w:delText>/</w:delText>
        </w:r>
        <w:r w:rsidDel="008F18AE">
          <w:rPr>
            <w:rFonts w:hint="eastAsia"/>
          </w:rPr>
          <w:delText>日，当地地下水</w:delText>
        </w:r>
        <w:r w:rsidDel="008F18AE">
          <w:rPr>
            <w:rFonts w:hint="eastAsia"/>
          </w:rPr>
          <w:delText>21.3</w:delText>
        </w:r>
        <w:r w:rsidDel="008F18AE">
          <w:rPr>
            <w:rFonts w:hint="eastAsia"/>
          </w:rPr>
          <w:delText>万吨</w:delText>
        </w:r>
        <w:r w:rsidDel="008F18AE">
          <w:rPr>
            <w:rFonts w:hint="eastAsia"/>
          </w:rPr>
          <w:delText>/</w:delText>
        </w:r>
        <w:r w:rsidDel="008F18AE">
          <w:rPr>
            <w:rFonts w:hint="eastAsia"/>
          </w:rPr>
          <w:delText>日，再生水</w:delText>
        </w:r>
        <w:r w:rsidDel="008F18AE">
          <w:rPr>
            <w:rFonts w:hint="eastAsia"/>
          </w:rPr>
          <w:delText>10.0</w:delText>
        </w:r>
        <w:r w:rsidDel="008F18AE">
          <w:rPr>
            <w:rFonts w:hint="eastAsia"/>
          </w:rPr>
          <w:delText>万吨</w:delText>
        </w:r>
        <w:r w:rsidDel="008F18AE">
          <w:rPr>
            <w:rFonts w:hint="eastAsia"/>
          </w:rPr>
          <w:delText>/</w:delText>
        </w:r>
        <w:r w:rsidDel="008F18AE">
          <w:rPr>
            <w:rFonts w:hint="eastAsia"/>
          </w:rPr>
          <w:delText>日，当地地表水规模</w:delText>
        </w:r>
        <w:r w:rsidDel="008F18AE">
          <w:rPr>
            <w:rFonts w:hint="eastAsia"/>
          </w:rPr>
          <w:delText>6.7</w:delText>
        </w:r>
        <w:r w:rsidDel="008F18AE">
          <w:rPr>
            <w:rFonts w:hint="eastAsia"/>
          </w:rPr>
          <w:delText>万吨</w:delText>
        </w:r>
        <w:r w:rsidDel="008F18AE">
          <w:rPr>
            <w:rFonts w:hint="eastAsia"/>
          </w:rPr>
          <w:delText>/</w:delText>
        </w:r>
        <w:r w:rsidDel="008F18AE">
          <w:rPr>
            <w:rFonts w:hint="eastAsia"/>
          </w:rPr>
          <w:delText>日。</w:delText>
        </w:r>
      </w:del>
    </w:p>
    <w:p w:rsidR="00D47692" w:rsidRPr="0037180A" w:rsidDel="008F18AE" w:rsidRDefault="0037180A">
      <w:pPr>
        <w:pStyle w:val="afff2"/>
        <w:rPr>
          <w:del w:id="3180" w:author="王建卉" w:date="2012-09-20T11:27:00Z"/>
        </w:rPr>
        <w:pPrChange w:id="3181" w:author="王建卉" w:date="2013-11-28T10:23:00Z">
          <w:pPr>
            <w:pStyle w:val="2"/>
            <w:spacing w:before="489" w:after="163"/>
          </w:pPr>
        </w:pPrChange>
      </w:pPr>
      <w:del w:id="3182" w:author="王建卉" w:date="2012-09-20T11:27:00Z">
        <w:r w:rsidRPr="0037180A" w:rsidDel="008F18AE">
          <w:rPr>
            <w:rFonts w:hint="eastAsia"/>
          </w:rPr>
          <w:delText>第十七条</w:delText>
        </w:r>
        <w:r w:rsidRPr="0037180A" w:rsidDel="008F18AE">
          <w:rPr>
            <w:rFonts w:hint="eastAsia"/>
          </w:rPr>
          <w:delText xml:space="preserve"> </w:delText>
        </w:r>
        <w:r w:rsidR="00D47692" w:rsidRPr="0037180A" w:rsidDel="008F18AE">
          <w:delText>水厂规划</w:delText>
        </w:r>
      </w:del>
    </w:p>
    <w:p w:rsidR="00D47692" w:rsidRPr="00577A9B" w:rsidDel="008F18AE" w:rsidRDefault="0037180A">
      <w:pPr>
        <w:pStyle w:val="afff2"/>
        <w:rPr>
          <w:del w:id="3183" w:author="王建卉" w:date="2012-09-20T11:27:00Z"/>
        </w:rPr>
      </w:pPr>
      <w:del w:id="3184" w:author="王建卉" w:date="2012-09-20T11:27:00Z">
        <w:r w:rsidDel="008F18AE">
          <w:rPr>
            <w:rFonts w:hint="eastAsia"/>
          </w:rPr>
          <w:delText>1</w:delText>
        </w:r>
        <w:r w:rsidR="003F29F7" w:rsidDel="008F18AE">
          <w:rPr>
            <w:rFonts w:hint="eastAsia"/>
          </w:rPr>
          <w:delText>．</w:delText>
        </w:r>
        <w:r w:rsidR="00D47692" w:rsidRPr="00577A9B" w:rsidDel="008F18AE">
          <w:delText>水厂规划原则</w:delText>
        </w:r>
      </w:del>
    </w:p>
    <w:p w:rsidR="00D47692" w:rsidRPr="00DE1297" w:rsidDel="008F18AE" w:rsidRDefault="00D47692">
      <w:pPr>
        <w:pStyle w:val="afff2"/>
        <w:rPr>
          <w:del w:id="3185" w:author="王建卉" w:date="2012-09-20T11:27:00Z"/>
        </w:rPr>
        <w:pPrChange w:id="3186" w:author="王建卉" w:date="2013-11-28T10:23:00Z">
          <w:pPr>
            <w:ind w:firstLine="480"/>
          </w:pPr>
        </w:pPrChange>
      </w:pPr>
      <w:del w:id="3187" w:author="王建卉" w:date="2012-09-20T11:27:00Z">
        <w:r w:rsidRPr="00DE1297" w:rsidDel="008F18AE">
          <w:delText>（</w:delText>
        </w:r>
        <w:r w:rsidDel="008F18AE">
          <w:rPr>
            <w:rFonts w:hint="eastAsia"/>
          </w:rPr>
          <w:delText>1</w:delText>
        </w:r>
        <w:r w:rsidRPr="00DE1297" w:rsidDel="008F18AE">
          <w:delText>）综合考虑天津市总体发展战略、供水行业技术进步发展规划，结合天津市供水系统现状</w:delText>
        </w:r>
        <w:r w:rsidDel="008F18AE">
          <w:rPr>
            <w:rFonts w:hint="eastAsia"/>
          </w:rPr>
          <w:delText>布局</w:delText>
        </w:r>
        <w:r w:rsidRPr="00DE1297" w:rsidDel="008F18AE">
          <w:delText>，按照构建区域供水系统的</w:delText>
        </w:r>
        <w:r w:rsidDel="008F18AE">
          <w:rPr>
            <w:rFonts w:hint="eastAsia"/>
          </w:rPr>
          <w:delText>要求</w:delText>
        </w:r>
        <w:r w:rsidRPr="00DE1297" w:rsidDel="008F18AE">
          <w:delText>，调整、完善水厂布局</w:delText>
        </w:r>
        <w:r w:rsidR="00473277" w:rsidDel="008F18AE">
          <w:rPr>
            <w:rFonts w:hint="eastAsia"/>
          </w:rPr>
          <w:delText>；</w:delText>
        </w:r>
      </w:del>
    </w:p>
    <w:p w:rsidR="00021935" w:rsidDel="008F18AE" w:rsidRDefault="00D47692">
      <w:pPr>
        <w:pStyle w:val="afff2"/>
        <w:rPr>
          <w:del w:id="3188" w:author="王建卉" w:date="2012-09-20T11:27:00Z"/>
        </w:rPr>
        <w:pPrChange w:id="3189" w:author="王建卉" w:date="2013-11-28T10:23:00Z">
          <w:pPr>
            <w:ind w:firstLine="480"/>
          </w:pPr>
        </w:pPrChange>
      </w:pPr>
      <w:del w:id="3190" w:author="王建卉" w:date="2012-09-20T11:27:00Z">
        <w:r w:rsidRPr="0064343B" w:rsidDel="008F18AE">
          <w:delText>（</w:delText>
        </w:r>
        <w:r w:rsidDel="008F18AE">
          <w:rPr>
            <w:rFonts w:hint="eastAsia"/>
          </w:rPr>
          <w:delText>2</w:delText>
        </w:r>
        <w:r w:rsidRPr="0064343B" w:rsidDel="008F18AE">
          <w:delText>）</w:delText>
        </w:r>
        <w:r w:rsidRPr="0064343B" w:rsidDel="008F18AE">
          <w:rPr>
            <w:rFonts w:hint="eastAsia"/>
          </w:rPr>
          <w:delText>坚持规模化、集中化</w:delText>
        </w:r>
        <w:r w:rsidRPr="0064343B" w:rsidDel="008F18AE">
          <w:delText>，逐步淘汰工艺落后、能耗大、水质水量保证率低的小规模水厂</w:delText>
        </w:r>
        <w:r w:rsidR="00473277" w:rsidDel="008F18AE">
          <w:rPr>
            <w:rFonts w:hint="eastAsia"/>
          </w:rPr>
          <w:delText>；</w:delText>
        </w:r>
      </w:del>
    </w:p>
    <w:p w:rsidR="00D47692" w:rsidRPr="0064343B" w:rsidDel="008F18AE" w:rsidRDefault="00D47692">
      <w:pPr>
        <w:pStyle w:val="afff2"/>
        <w:rPr>
          <w:del w:id="3191" w:author="王建卉" w:date="2012-09-20T11:27:00Z"/>
        </w:rPr>
        <w:pPrChange w:id="3192" w:author="王建卉" w:date="2013-11-28T10:23:00Z">
          <w:pPr>
            <w:ind w:firstLine="480"/>
          </w:pPr>
        </w:pPrChange>
      </w:pPr>
      <w:del w:id="3193" w:author="王建卉" w:date="2012-09-20T11:27:00Z">
        <w:r w:rsidRPr="0064343B" w:rsidDel="008F18AE">
          <w:delText>（</w:delText>
        </w:r>
        <w:r w:rsidDel="008F18AE">
          <w:rPr>
            <w:rFonts w:hint="eastAsia"/>
          </w:rPr>
          <w:delText>3</w:delText>
        </w:r>
        <w:r w:rsidRPr="0064343B" w:rsidDel="008F18AE">
          <w:delText>）对同一</w:delText>
        </w:r>
        <w:r w:rsidRPr="0064343B" w:rsidDel="008F18AE">
          <w:rPr>
            <w:rFonts w:hint="eastAsia"/>
          </w:rPr>
          <w:delText>用水</w:delText>
        </w:r>
        <w:r w:rsidRPr="0064343B" w:rsidDel="008F18AE">
          <w:delText>区域，在实现水源和水量保证的情况下，</w:delText>
        </w:r>
        <w:r w:rsidDel="008F18AE">
          <w:rPr>
            <w:rFonts w:hint="eastAsia"/>
          </w:rPr>
          <w:delText>通过</w:delText>
        </w:r>
        <w:r w:rsidRPr="0064343B" w:rsidDel="008F18AE">
          <w:delText>对供水设施的建设进行方案比选、优化配置，实现水厂建设与运营的规模经济与运行优化</w:delText>
        </w:r>
        <w:r w:rsidR="00473277" w:rsidDel="008F18AE">
          <w:rPr>
            <w:rFonts w:hint="eastAsia"/>
          </w:rPr>
          <w:delText>；</w:delText>
        </w:r>
      </w:del>
    </w:p>
    <w:p w:rsidR="00D47692" w:rsidRPr="0064343B" w:rsidDel="008F18AE" w:rsidRDefault="00D47692">
      <w:pPr>
        <w:pStyle w:val="afff2"/>
        <w:rPr>
          <w:del w:id="3194" w:author="王建卉" w:date="2012-09-20T11:27:00Z"/>
        </w:rPr>
        <w:pPrChange w:id="3195" w:author="王建卉" w:date="2013-11-28T10:23:00Z">
          <w:pPr>
            <w:ind w:firstLine="480"/>
          </w:pPr>
        </w:pPrChange>
      </w:pPr>
      <w:del w:id="3196" w:author="王建卉" w:date="2012-09-20T11:27:00Z">
        <w:r w:rsidRPr="0064343B" w:rsidDel="008F18AE">
          <w:delText>（</w:delText>
        </w:r>
        <w:r w:rsidDel="008F18AE">
          <w:rPr>
            <w:rFonts w:hint="eastAsia"/>
          </w:rPr>
          <w:delText>4</w:delText>
        </w:r>
        <w:r w:rsidRPr="0064343B" w:rsidDel="008F18AE">
          <w:delText>）对重点发展的地区应保证</w:delText>
        </w:r>
        <w:r w:rsidRPr="0064343B" w:rsidDel="008F18AE">
          <w:rPr>
            <w:rFonts w:hint="eastAsia"/>
          </w:rPr>
          <w:delText>多</w:delText>
        </w:r>
        <w:r w:rsidRPr="0064343B" w:rsidDel="008F18AE">
          <w:delText>水源供给；对发展空间较大的地区，供</w:delText>
        </w:r>
        <w:r w:rsidRPr="0064343B" w:rsidDel="008F18AE">
          <w:rPr>
            <w:rFonts w:hint="eastAsia"/>
          </w:rPr>
          <w:delText>、</w:delText>
        </w:r>
        <w:r w:rsidRPr="0064343B" w:rsidDel="008F18AE">
          <w:delText>配水厂应</w:delText>
        </w:r>
        <w:r w:rsidRPr="0064343B" w:rsidDel="008F18AE">
          <w:rPr>
            <w:rFonts w:hint="eastAsia"/>
          </w:rPr>
          <w:delText>预留一定</w:delText>
        </w:r>
        <w:r w:rsidRPr="0064343B" w:rsidDel="008F18AE">
          <w:delText>规模，以保障和促进城市的进一步发展</w:delText>
        </w:r>
        <w:r w:rsidR="00473277" w:rsidDel="008F18AE">
          <w:rPr>
            <w:rFonts w:hint="eastAsia"/>
          </w:rPr>
          <w:delText>；</w:delText>
        </w:r>
      </w:del>
    </w:p>
    <w:p w:rsidR="00D47692" w:rsidRPr="0064343B" w:rsidDel="008F18AE" w:rsidRDefault="00D47692">
      <w:pPr>
        <w:pStyle w:val="afff2"/>
        <w:rPr>
          <w:del w:id="3197" w:author="王建卉" w:date="2012-09-20T11:27:00Z"/>
        </w:rPr>
        <w:pPrChange w:id="3198" w:author="王建卉" w:date="2013-11-28T10:23:00Z">
          <w:pPr>
            <w:ind w:firstLine="480"/>
          </w:pPr>
        </w:pPrChange>
      </w:pPr>
      <w:del w:id="3199" w:author="王建卉" w:date="2012-09-20T11:27:00Z">
        <w:r w:rsidRPr="0064343B" w:rsidDel="008F18AE">
          <w:delText>（</w:delText>
        </w:r>
        <w:r w:rsidDel="008F18AE">
          <w:rPr>
            <w:rFonts w:hint="eastAsia"/>
          </w:rPr>
          <w:delText>5</w:delText>
        </w:r>
        <w:r w:rsidRPr="0064343B" w:rsidDel="008F18AE">
          <w:delText>）</w:delText>
        </w:r>
        <w:r w:rsidRPr="0064343B" w:rsidDel="008F18AE">
          <w:rPr>
            <w:rFonts w:hint="eastAsia"/>
          </w:rPr>
          <w:delText>在地表水厂覆盖地区内，</w:delText>
        </w:r>
        <w:r w:rsidRPr="0064343B" w:rsidDel="008F18AE">
          <w:delText>以地下水为水源的水厂应选择性</w:delText>
        </w:r>
        <w:r w:rsidRPr="0064343B" w:rsidDel="008F18AE">
          <w:rPr>
            <w:rFonts w:hint="eastAsia"/>
          </w:rPr>
          <w:delText>地</w:delText>
        </w:r>
        <w:r w:rsidRPr="0064343B" w:rsidDel="008F18AE">
          <w:delText>淘汰或施行工艺改建，逐步向地表水厂过渡</w:delText>
        </w:r>
        <w:r w:rsidR="00473277" w:rsidDel="008F18AE">
          <w:rPr>
            <w:rFonts w:hint="eastAsia"/>
          </w:rPr>
          <w:delText>；</w:delText>
        </w:r>
      </w:del>
    </w:p>
    <w:p w:rsidR="00D47692" w:rsidRPr="008028A3" w:rsidDel="008F18AE" w:rsidRDefault="00D47692">
      <w:pPr>
        <w:pStyle w:val="afff2"/>
        <w:rPr>
          <w:del w:id="3200" w:author="王建卉" w:date="2012-09-20T11:27:00Z"/>
          <w:rPrChange w:id="3201" w:author="王建卉" w:date="2013-11-28T10:23:00Z">
            <w:rPr>
              <w:del w:id="3202" w:author="王建卉" w:date="2012-09-20T11:27:00Z"/>
              <w:rFonts w:ascii="宋体" w:hAnsi="宋体"/>
              <w:szCs w:val="24"/>
            </w:rPr>
          </w:rPrChange>
        </w:rPr>
        <w:pPrChange w:id="3203" w:author="王建卉" w:date="2013-11-28T10:23:00Z">
          <w:pPr>
            <w:ind w:firstLine="480"/>
          </w:pPr>
        </w:pPrChange>
      </w:pPr>
      <w:del w:id="3204" w:author="王建卉" w:date="2012-09-20T11:27:00Z">
        <w:r w:rsidRPr="0064343B" w:rsidDel="008F18AE">
          <w:delText>（</w:delText>
        </w:r>
        <w:r w:rsidDel="008F18AE">
          <w:rPr>
            <w:rFonts w:hint="eastAsia"/>
          </w:rPr>
          <w:delText>6</w:delText>
        </w:r>
        <w:r w:rsidRPr="0064343B" w:rsidDel="008F18AE">
          <w:delText>）水厂出</w:delText>
        </w:r>
        <w:r w:rsidRPr="0064343B" w:rsidDel="008F18AE">
          <w:rPr>
            <w:rFonts w:hint="eastAsia"/>
          </w:rPr>
          <w:delText>水</w:delText>
        </w:r>
        <w:r w:rsidDel="008F18AE">
          <w:delText>水质</w:delText>
        </w:r>
        <w:r w:rsidDel="008F18AE">
          <w:rPr>
            <w:rFonts w:hint="eastAsia"/>
          </w:rPr>
          <w:delText>要</w:delText>
        </w:r>
        <w:r w:rsidRPr="0064343B" w:rsidDel="008F18AE">
          <w:delText>严格满足国家最新的</w:delText>
        </w:r>
        <w:r w:rsidRPr="0064343B" w:rsidDel="008F18AE">
          <w:rPr>
            <w:rFonts w:hint="eastAsia"/>
          </w:rPr>
          <w:delText>《</w:delText>
        </w:r>
        <w:r w:rsidRPr="0064343B" w:rsidDel="008F18AE">
          <w:delText>生活饮用水卫生标准</w:delText>
        </w:r>
        <w:r w:rsidRPr="0064343B" w:rsidDel="008F18AE">
          <w:rPr>
            <w:rFonts w:hint="eastAsia"/>
          </w:rPr>
          <w:delText>》</w:delText>
        </w:r>
        <w:r w:rsidDel="008F18AE">
          <w:rPr>
            <w:rFonts w:hint="eastAsia"/>
          </w:rPr>
          <w:delText>（</w:delText>
        </w:r>
        <w:r w:rsidRPr="0064343B" w:rsidDel="008F18AE">
          <w:delText>GB5749</w:delText>
        </w:r>
        <w:r w:rsidDel="008F18AE">
          <w:rPr>
            <w:rFonts w:hint="eastAsia"/>
          </w:rPr>
          <w:delText>—</w:delText>
        </w:r>
        <w:r w:rsidDel="008F18AE">
          <w:rPr>
            <w:rFonts w:hint="eastAsia"/>
          </w:rPr>
          <w:delText>2006</w:delText>
        </w:r>
        <w:r w:rsidDel="008F18AE">
          <w:rPr>
            <w:rFonts w:hint="eastAsia"/>
          </w:rPr>
          <w:delText>）</w:delText>
        </w:r>
        <w:r w:rsidRPr="0064343B" w:rsidDel="008F18AE">
          <w:delText>。</w:delText>
        </w:r>
      </w:del>
    </w:p>
    <w:p w:rsidR="00D47692" w:rsidRPr="00577A9B" w:rsidDel="008F18AE" w:rsidRDefault="0037180A">
      <w:pPr>
        <w:pStyle w:val="afff2"/>
        <w:rPr>
          <w:del w:id="3205" w:author="王建卉" w:date="2012-09-20T11:27:00Z"/>
        </w:rPr>
      </w:pPr>
      <w:del w:id="3206" w:author="王建卉" w:date="2012-09-20T11:27:00Z">
        <w:r w:rsidDel="008F18AE">
          <w:rPr>
            <w:rFonts w:hint="eastAsia"/>
          </w:rPr>
          <w:delText>2</w:delText>
        </w:r>
        <w:r w:rsidR="003F29F7" w:rsidDel="008F18AE">
          <w:rPr>
            <w:rFonts w:hint="eastAsia"/>
          </w:rPr>
          <w:delText>．</w:delText>
        </w:r>
        <w:r w:rsidR="00D47692" w:rsidRPr="00577A9B" w:rsidDel="008F18AE">
          <w:delText>水厂建设规模</w:delText>
        </w:r>
      </w:del>
    </w:p>
    <w:p w:rsidR="00D47692" w:rsidRPr="00DE1297" w:rsidDel="008F18AE" w:rsidRDefault="00D47692">
      <w:pPr>
        <w:pStyle w:val="afff2"/>
        <w:rPr>
          <w:del w:id="3207" w:author="王建卉" w:date="2012-09-20T11:27:00Z"/>
        </w:rPr>
        <w:pPrChange w:id="3208" w:author="王建卉" w:date="2013-11-28T10:23:00Z">
          <w:pPr>
            <w:ind w:firstLine="480"/>
          </w:pPr>
        </w:pPrChange>
      </w:pPr>
      <w:del w:id="3209" w:author="王建卉" w:date="2012-09-20T11:27:00Z">
        <w:r w:rsidRPr="00DE1297" w:rsidDel="008F18AE">
          <w:rPr>
            <w:rFonts w:hint="eastAsia"/>
          </w:rPr>
          <w:delText>在进行水厂建设规划之前，需首先对两个基本问题加以明确：一是直接供水的水厂的经济规模；二是延伸供水（即远距离</w:delText>
        </w:r>
        <w:r w:rsidDel="008F18AE">
          <w:rPr>
            <w:rFonts w:hint="eastAsia"/>
          </w:rPr>
          <w:delText>供水</w:delText>
        </w:r>
        <w:r w:rsidRPr="00DE1297" w:rsidDel="008F18AE">
          <w:rPr>
            <w:rFonts w:hint="eastAsia"/>
          </w:rPr>
          <w:delText>）的适宜距离及供水规模。</w:delText>
        </w:r>
      </w:del>
    </w:p>
    <w:p w:rsidR="00D47692" w:rsidDel="008F18AE" w:rsidRDefault="00021935">
      <w:pPr>
        <w:pStyle w:val="afff2"/>
        <w:rPr>
          <w:del w:id="3210" w:author="王建卉" w:date="2012-09-20T11:27:00Z"/>
        </w:rPr>
        <w:pPrChange w:id="3211" w:author="王建卉" w:date="2013-11-28T10:23:00Z">
          <w:pPr>
            <w:pStyle w:val="afff2"/>
            <w:spacing w:beforeLines="50" w:before="163" w:afterLines="50" w:after="163"/>
          </w:pPr>
        </w:pPrChange>
      </w:pPr>
      <w:del w:id="3212" w:author="王建卉" w:date="2012-09-20T11:27:00Z">
        <w:r w:rsidDel="008F18AE">
          <w:rPr>
            <w:rFonts w:hint="eastAsia"/>
          </w:rPr>
          <w:delText>（</w:delText>
        </w:r>
        <w:r w:rsidDel="008F18AE">
          <w:rPr>
            <w:rFonts w:hint="eastAsia"/>
          </w:rPr>
          <w:delText>1</w:delText>
        </w:r>
        <w:r w:rsidDel="008F18AE">
          <w:rPr>
            <w:rFonts w:hint="eastAsia"/>
          </w:rPr>
          <w:delText>）</w:delText>
        </w:r>
        <w:r w:rsidR="00D47692" w:rsidRPr="00DE1297" w:rsidDel="008F18AE">
          <w:rPr>
            <w:rFonts w:hint="eastAsia"/>
          </w:rPr>
          <w:delText>水厂的经济规模</w:delText>
        </w:r>
      </w:del>
    </w:p>
    <w:p w:rsidR="00D47692" w:rsidRPr="00DE1297" w:rsidDel="008F18AE" w:rsidRDefault="00D47692">
      <w:pPr>
        <w:pStyle w:val="afff2"/>
        <w:rPr>
          <w:del w:id="3213" w:author="王建卉" w:date="2012-09-20T11:27:00Z"/>
        </w:rPr>
        <w:pPrChange w:id="3214" w:author="王建卉" w:date="2013-11-28T10:23:00Z">
          <w:pPr>
            <w:ind w:firstLine="480"/>
          </w:pPr>
        </w:pPrChange>
      </w:pPr>
      <w:del w:id="3215" w:author="王建卉" w:date="2012-09-20T11:27:00Z">
        <w:r w:rsidRPr="00DE1297" w:rsidDel="008F18AE">
          <w:rPr>
            <w:rFonts w:hint="eastAsia"/>
          </w:rPr>
          <w:delText>通常水厂建设、运行均具有规模经济效应，即单位费用与规模呈负相关关系，因此一般大型水厂在经济上</w:delText>
        </w:r>
        <w:r w:rsidDel="008F18AE">
          <w:rPr>
            <w:rFonts w:hint="eastAsia"/>
          </w:rPr>
          <w:delText>占有</w:delText>
        </w:r>
        <w:r w:rsidRPr="00DE1297" w:rsidDel="008F18AE">
          <w:rPr>
            <w:rFonts w:hint="eastAsia"/>
          </w:rPr>
          <w:delText>优势。</w:delText>
        </w:r>
      </w:del>
    </w:p>
    <w:p w:rsidR="00D47692" w:rsidRPr="00DE1297" w:rsidDel="008F18AE" w:rsidRDefault="00D47692">
      <w:pPr>
        <w:pStyle w:val="afff2"/>
        <w:rPr>
          <w:del w:id="3216" w:author="王建卉" w:date="2012-09-20T11:27:00Z"/>
        </w:rPr>
        <w:pPrChange w:id="3217" w:author="王建卉" w:date="2013-11-28T10:23:00Z">
          <w:pPr>
            <w:ind w:firstLine="480"/>
          </w:pPr>
        </w:pPrChange>
      </w:pPr>
      <w:del w:id="3218" w:author="王建卉" w:date="2012-09-20T11:27:00Z">
        <w:r w:rsidRPr="00DE1297" w:rsidDel="008F18AE">
          <w:rPr>
            <w:rFonts w:hint="eastAsia"/>
          </w:rPr>
          <w:delText>水厂建设规模达到</w:delText>
        </w:r>
        <w:r w:rsidDel="008F18AE">
          <w:rPr>
            <w:rFonts w:hint="eastAsia"/>
          </w:rPr>
          <w:delText>20</w:delText>
        </w:r>
        <w:r w:rsidRPr="007D42F1" w:rsidDel="008F18AE">
          <w:rPr>
            <w:rFonts w:hint="eastAsia"/>
          </w:rPr>
          <w:delText>万</w:delText>
        </w:r>
        <w:r w:rsidR="00473277" w:rsidDel="008F18AE">
          <w:rPr>
            <w:rFonts w:hint="eastAsia"/>
          </w:rPr>
          <w:delText>吨</w:delText>
        </w:r>
        <w:r w:rsidRPr="007D42F1" w:rsidDel="008F18AE">
          <w:rPr>
            <w:rFonts w:hint="eastAsia"/>
          </w:rPr>
          <w:delText>/</w:delText>
        </w:r>
        <w:r w:rsidR="00473277" w:rsidDel="008F18AE">
          <w:rPr>
            <w:rFonts w:hint="eastAsia"/>
          </w:rPr>
          <w:delText>日</w:delText>
        </w:r>
        <w:r w:rsidRPr="00DE1297" w:rsidDel="008F18AE">
          <w:rPr>
            <w:rFonts w:hint="eastAsia"/>
          </w:rPr>
          <w:delText>时即呈现出较好的规模经济，</w:delText>
        </w:r>
        <w:r w:rsidDel="008F18AE">
          <w:rPr>
            <w:rFonts w:hint="eastAsia"/>
          </w:rPr>
          <w:delText>10</w:delText>
        </w:r>
        <w:r w:rsidRPr="007D42F1" w:rsidDel="008F18AE">
          <w:rPr>
            <w:rFonts w:hint="eastAsia"/>
          </w:rPr>
          <w:delText>万</w:delText>
        </w:r>
        <w:r w:rsidR="00473277" w:rsidDel="008F18AE">
          <w:rPr>
            <w:rFonts w:hint="eastAsia"/>
          </w:rPr>
          <w:delText>吨</w:delText>
        </w:r>
        <w:r w:rsidR="00473277" w:rsidRPr="007D42F1" w:rsidDel="008F18AE">
          <w:rPr>
            <w:rFonts w:hint="eastAsia"/>
          </w:rPr>
          <w:delText>/</w:delText>
        </w:r>
        <w:r w:rsidR="00473277" w:rsidDel="008F18AE">
          <w:rPr>
            <w:rFonts w:hint="eastAsia"/>
          </w:rPr>
          <w:delText>日</w:delText>
        </w:r>
        <w:r w:rsidR="00021935" w:rsidDel="008F18AE">
          <w:rPr>
            <w:rFonts w:hint="eastAsia"/>
          </w:rPr>
          <w:delText>为规划水厂最小控制</w:delText>
        </w:r>
        <w:r w:rsidR="00021935" w:rsidRPr="00DE1297" w:rsidDel="008F18AE">
          <w:rPr>
            <w:rFonts w:hint="eastAsia"/>
          </w:rPr>
          <w:delText>规模</w:delText>
        </w:r>
        <w:r w:rsidR="00021935" w:rsidRPr="008028A3" w:rsidDel="008F18AE">
          <w:rPr>
            <w:rFonts w:hint="eastAsia"/>
            <w:rPrChange w:id="3219" w:author="王建卉" w:date="2013-11-28T10:23:00Z">
              <w:rPr>
                <w:rFonts w:hint="eastAsia"/>
                <w:sz w:val="21"/>
                <w:szCs w:val="21"/>
              </w:rPr>
            </w:rPrChange>
          </w:rPr>
          <w:delText>。</w:delText>
        </w:r>
      </w:del>
    </w:p>
    <w:p w:rsidR="00D47692" w:rsidRPr="00DE1297" w:rsidDel="008F18AE" w:rsidRDefault="00021935">
      <w:pPr>
        <w:pStyle w:val="afff2"/>
        <w:rPr>
          <w:del w:id="3220" w:author="王建卉" w:date="2012-09-20T11:27:00Z"/>
        </w:rPr>
        <w:pPrChange w:id="3221" w:author="王建卉" w:date="2013-11-28T10:23:00Z">
          <w:pPr>
            <w:pStyle w:val="afff2"/>
            <w:spacing w:beforeLines="50" w:before="163" w:afterLines="50" w:after="163"/>
          </w:pPr>
        </w:pPrChange>
      </w:pPr>
      <w:del w:id="3222" w:author="王建卉" w:date="2012-09-20T11:27:00Z">
        <w:r w:rsidDel="008F18AE">
          <w:rPr>
            <w:rFonts w:hint="eastAsia"/>
          </w:rPr>
          <w:delText>（</w:delText>
        </w:r>
        <w:r w:rsidDel="008F18AE">
          <w:rPr>
            <w:rFonts w:hint="eastAsia"/>
          </w:rPr>
          <w:delText>2</w:delText>
        </w:r>
        <w:r w:rsidDel="008F18AE">
          <w:rPr>
            <w:rFonts w:hint="eastAsia"/>
          </w:rPr>
          <w:delText>）</w:delText>
        </w:r>
        <w:r w:rsidR="00D47692" w:rsidRPr="00DE1297" w:rsidDel="008F18AE">
          <w:rPr>
            <w:rFonts w:hint="eastAsia"/>
          </w:rPr>
          <w:delText>水厂延伸供水的经济规模</w:delText>
        </w:r>
      </w:del>
    </w:p>
    <w:p w:rsidR="00D47692" w:rsidRPr="00DE1297" w:rsidDel="008F18AE" w:rsidRDefault="00D47692">
      <w:pPr>
        <w:pStyle w:val="afff2"/>
        <w:rPr>
          <w:del w:id="3223" w:author="王建卉" w:date="2012-09-20T11:27:00Z"/>
        </w:rPr>
        <w:pPrChange w:id="3224" w:author="王建卉" w:date="2013-11-28T10:23:00Z">
          <w:pPr>
            <w:ind w:firstLine="480"/>
          </w:pPr>
        </w:pPrChange>
      </w:pPr>
      <w:del w:id="3225" w:author="王建卉" w:date="2012-09-20T11:27:00Z">
        <w:r w:rsidRPr="00DE1297" w:rsidDel="008F18AE">
          <w:rPr>
            <w:rFonts w:hint="eastAsia"/>
          </w:rPr>
          <w:delText>当新建区域需要供水，</w:delText>
        </w:r>
        <w:r w:rsidDel="008F18AE">
          <w:rPr>
            <w:rFonts w:hint="eastAsia"/>
          </w:rPr>
          <w:delText>但</w:delText>
        </w:r>
        <w:r w:rsidRPr="00DE1297" w:rsidDel="008F18AE">
          <w:rPr>
            <w:rFonts w:hint="eastAsia"/>
          </w:rPr>
          <w:delText>该区尚未建设水厂时，需要合理选择供水方式。</w:delText>
        </w:r>
        <w:r w:rsidR="00021935" w:rsidDel="008F18AE">
          <w:rPr>
            <w:rFonts w:hint="eastAsia"/>
          </w:rPr>
          <w:delText>在区域建设初期需水量不大时，采用延伸供水方式较为经济</w:delText>
        </w:r>
        <w:r w:rsidRPr="00DE1297" w:rsidDel="008F18AE">
          <w:rPr>
            <w:rFonts w:hint="eastAsia"/>
          </w:rPr>
          <w:delText>，当</w:delText>
        </w:r>
        <w:r w:rsidDel="008F18AE">
          <w:rPr>
            <w:rFonts w:hint="eastAsia"/>
          </w:rPr>
          <w:delText>该区域</w:delText>
        </w:r>
        <w:r w:rsidRPr="00DE1297" w:rsidDel="008F18AE">
          <w:rPr>
            <w:rFonts w:hint="eastAsia"/>
          </w:rPr>
          <w:delText>需水量不断增加时，就需要对在当地建设水厂与远距离输送</w:delText>
        </w:r>
        <w:r w:rsidDel="008F18AE">
          <w:rPr>
            <w:rFonts w:hint="eastAsia"/>
          </w:rPr>
          <w:delText>净</w:delText>
        </w:r>
        <w:r w:rsidRPr="00DE1297" w:rsidDel="008F18AE">
          <w:rPr>
            <w:rFonts w:hint="eastAsia"/>
          </w:rPr>
          <w:delText>水两种供水方式进行</w:delText>
        </w:r>
        <w:r w:rsidDel="008F18AE">
          <w:rPr>
            <w:rFonts w:hint="eastAsia"/>
          </w:rPr>
          <w:delText>经济比较</w:delText>
        </w:r>
        <w:r w:rsidRPr="00DE1297" w:rsidDel="008F18AE">
          <w:rPr>
            <w:rFonts w:hint="eastAsia"/>
          </w:rPr>
          <w:delText>，确定在多大用水规模范围内，延伸供水较为经济，而超过此规模则在当地新建水厂更为适合。</w:delText>
        </w:r>
      </w:del>
    </w:p>
    <w:p w:rsidR="00D47692" w:rsidRPr="000A17BA" w:rsidDel="008F18AE" w:rsidRDefault="00D47692">
      <w:pPr>
        <w:pStyle w:val="afff2"/>
        <w:rPr>
          <w:del w:id="3226" w:author="王建卉" w:date="2012-09-20T11:27:00Z"/>
        </w:rPr>
        <w:pPrChange w:id="3227" w:author="王建卉" w:date="2013-11-28T10:23:00Z">
          <w:pPr>
            <w:ind w:firstLine="480"/>
          </w:pPr>
        </w:pPrChange>
      </w:pPr>
      <w:del w:id="3228" w:author="王建卉" w:date="2012-09-20T11:27:00Z">
        <w:r w:rsidDel="008F18AE">
          <w:rPr>
            <w:rFonts w:hint="eastAsia"/>
          </w:rPr>
          <w:delText>根据</w:delText>
        </w:r>
        <w:r w:rsidRPr="00DE1297" w:rsidDel="008F18AE">
          <w:rPr>
            <w:rFonts w:hint="eastAsia"/>
          </w:rPr>
          <w:delText>《供水系统综合规划的优化研究》</w:delText>
        </w:r>
        <w:r w:rsidDel="008F18AE">
          <w:rPr>
            <w:rFonts w:hint="eastAsia"/>
          </w:rPr>
          <w:delText>成果，</w:delText>
        </w:r>
        <w:r w:rsidRPr="00990511" w:rsidDel="008F18AE">
          <w:rPr>
            <w:rFonts w:hint="eastAsia"/>
          </w:rPr>
          <w:delText>水厂距离</w:delText>
        </w:r>
        <w:r w:rsidDel="008F18AE">
          <w:rPr>
            <w:rFonts w:hint="eastAsia"/>
          </w:rPr>
          <w:delText>用水区</w:delText>
        </w:r>
        <w:r w:rsidRPr="00990511" w:rsidDel="008F18AE">
          <w:rPr>
            <w:rFonts w:hint="eastAsia"/>
          </w:rPr>
          <w:delText>小于</w:delText>
        </w:r>
        <w:r w:rsidRPr="00990511" w:rsidDel="008F18AE">
          <w:rPr>
            <w:rFonts w:hint="eastAsia"/>
          </w:rPr>
          <w:delText>25</w:delText>
        </w:r>
        <w:r w:rsidDel="008F18AE">
          <w:rPr>
            <w:rFonts w:hint="eastAsia"/>
          </w:rPr>
          <w:delText>km</w:delText>
        </w:r>
        <w:r w:rsidRPr="00990511" w:rsidDel="008F18AE">
          <w:rPr>
            <w:rFonts w:hint="eastAsia"/>
          </w:rPr>
          <w:delText>时，采用</w:delText>
        </w:r>
        <w:r w:rsidDel="008F18AE">
          <w:rPr>
            <w:rFonts w:hint="eastAsia"/>
          </w:rPr>
          <w:delText>直接</w:delText>
        </w:r>
        <w:r w:rsidRPr="00990511" w:rsidDel="008F18AE">
          <w:rPr>
            <w:rFonts w:hint="eastAsia"/>
          </w:rPr>
          <w:delText>供水方式比较经济</w:delText>
        </w:r>
        <w:r w:rsidDel="008F18AE">
          <w:rPr>
            <w:rFonts w:hint="eastAsia"/>
          </w:rPr>
          <w:delText>；当用水区距离水厂大于</w:delText>
        </w:r>
        <w:r w:rsidDel="008F18AE">
          <w:rPr>
            <w:rFonts w:hint="eastAsia"/>
          </w:rPr>
          <w:delText>25km</w:delText>
        </w:r>
        <w:r w:rsidDel="008F18AE">
          <w:rPr>
            <w:rFonts w:hint="eastAsia"/>
          </w:rPr>
          <w:delText>时，超出水厂服务半径，需采用水厂延伸或在用水区当地新建水厂供水。</w:delText>
        </w:r>
      </w:del>
    </w:p>
    <w:p w:rsidR="00D47692" w:rsidRPr="00DE1297" w:rsidDel="008F18AE" w:rsidRDefault="00D47692">
      <w:pPr>
        <w:pStyle w:val="afff2"/>
        <w:rPr>
          <w:del w:id="3229" w:author="王建卉" w:date="2012-09-20T11:27:00Z"/>
        </w:rPr>
        <w:pPrChange w:id="3230" w:author="王建卉" w:date="2013-11-28T10:23:00Z">
          <w:pPr>
            <w:ind w:firstLine="480"/>
          </w:pPr>
        </w:pPrChange>
      </w:pPr>
      <w:del w:id="3231" w:author="王建卉" w:date="2012-09-20T11:27:00Z">
        <w:r w:rsidRPr="00DE1297" w:rsidDel="008F18AE">
          <w:rPr>
            <w:rFonts w:hint="eastAsia"/>
          </w:rPr>
          <w:delText>水厂与用水区相距</w:delText>
        </w:r>
        <w:r w:rsidRPr="00DE1297" w:rsidDel="008F18AE">
          <w:rPr>
            <w:rFonts w:hint="eastAsia"/>
          </w:rPr>
          <w:delText>35</w:delText>
        </w:r>
        <w:r w:rsidDel="008F18AE">
          <w:rPr>
            <w:rFonts w:hint="eastAsia"/>
          </w:rPr>
          <w:delText>km</w:delText>
        </w:r>
        <w:r w:rsidRPr="00DE1297" w:rsidDel="008F18AE">
          <w:rPr>
            <w:rFonts w:hint="eastAsia"/>
          </w:rPr>
          <w:delText>，输送水量小于</w:delText>
        </w:r>
        <w:r w:rsidDel="008F18AE">
          <w:rPr>
            <w:rFonts w:hint="eastAsia"/>
          </w:rPr>
          <w:delText>5</w:delText>
        </w:r>
        <w:r w:rsidRPr="007D42F1" w:rsidDel="008F18AE">
          <w:rPr>
            <w:rFonts w:hint="eastAsia"/>
          </w:rPr>
          <w:delText>万</w:delText>
        </w:r>
        <w:r w:rsidR="00473277" w:rsidDel="008F18AE">
          <w:rPr>
            <w:rFonts w:hint="eastAsia"/>
          </w:rPr>
          <w:delText>吨</w:delText>
        </w:r>
        <w:r w:rsidR="00473277" w:rsidDel="008F18AE">
          <w:rPr>
            <w:rFonts w:hint="eastAsia"/>
          </w:rPr>
          <w:delText>/</w:delText>
        </w:r>
        <w:r w:rsidR="00473277" w:rsidDel="008F18AE">
          <w:rPr>
            <w:rFonts w:hint="eastAsia"/>
          </w:rPr>
          <w:delText>日</w:delText>
        </w:r>
        <w:r w:rsidRPr="00DE1297" w:rsidDel="008F18AE">
          <w:rPr>
            <w:rFonts w:hint="eastAsia"/>
          </w:rPr>
          <w:delText>时，新建水厂费用高于延伸供水费用，此时采用延伸供水较为经济；超过此流量时，延伸供水费用高于新建水厂费用，此时适宜在该地新建水厂供水。</w:delText>
        </w:r>
      </w:del>
    </w:p>
    <w:p w:rsidR="00D47692" w:rsidRPr="00577A9B" w:rsidDel="008F18AE" w:rsidRDefault="0037180A">
      <w:pPr>
        <w:pStyle w:val="afff2"/>
        <w:rPr>
          <w:del w:id="3232" w:author="王建卉" w:date="2012-09-20T11:27:00Z"/>
        </w:rPr>
      </w:pPr>
      <w:del w:id="3233" w:author="王建卉" w:date="2012-09-20T11:27:00Z">
        <w:r w:rsidDel="008F18AE">
          <w:rPr>
            <w:rFonts w:hint="eastAsia"/>
          </w:rPr>
          <w:delText>3</w:delText>
        </w:r>
        <w:r w:rsidR="003F29F7" w:rsidDel="008F18AE">
          <w:rPr>
            <w:rFonts w:hint="eastAsia"/>
          </w:rPr>
          <w:delText>．</w:delText>
        </w:r>
        <w:r w:rsidR="00D47692" w:rsidRPr="00577A9B" w:rsidDel="008F18AE">
          <w:delText>水厂建设</w:delText>
        </w:r>
        <w:r w:rsidR="00D47692" w:rsidRPr="00577A9B" w:rsidDel="008F18AE">
          <w:rPr>
            <w:rFonts w:hint="eastAsia"/>
          </w:rPr>
          <w:delText>规划</w:delText>
        </w:r>
      </w:del>
    </w:p>
    <w:p w:rsidR="00D47692" w:rsidRPr="00135397" w:rsidDel="008F18AE" w:rsidRDefault="00D47692">
      <w:pPr>
        <w:pStyle w:val="afff2"/>
        <w:rPr>
          <w:del w:id="3234" w:author="王建卉" w:date="2012-09-20T11:27:00Z"/>
        </w:rPr>
        <w:pPrChange w:id="3235" w:author="王建卉" w:date="2013-11-28T10:23:00Z">
          <w:pPr>
            <w:pStyle w:val="afff2"/>
            <w:spacing w:beforeLines="50" w:before="163" w:afterLines="50" w:after="163"/>
          </w:pPr>
        </w:pPrChange>
      </w:pPr>
      <w:del w:id="3236" w:author="王建卉" w:date="2012-09-20T11:27:00Z">
        <w:r w:rsidDel="008F18AE">
          <w:rPr>
            <w:rFonts w:hint="eastAsia"/>
          </w:rPr>
          <w:delText>（</w:delText>
        </w:r>
        <w:r w:rsidDel="008F18AE">
          <w:rPr>
            <w:rFonts w:hint="eastAsia"/>
          </w:rPr>
          <w:delText>1</w:delText>
        </w:r>
        <w:r w:rsidDel="008F18AE">
          <w:rPr>
            <w:rFonts w:hint="eastAsia"/>
          </w:rPr>
          <w:delText>）</w:delText>
        </w:r>
        <w:r w:rsidRPr="00135397" w:rsidDel="008F18AE">
          <w:delText>主城区</w:delText>
        </w:r>
      </w:del>
    </w:p>
    <w:p w:rsidR="00D47692" w:rsidRPr="00DE5512" w:rsidDel="008F18AE" w:rsidRDefault="00D47692">
      <w:pPr>
        <w:pStyle w:val="afff2"/>
        <w:rPr>
          <w:del w:id="3237" w:author="王建卉" w:date="2012-09-20T11:27:00Z"/>
        </w:rPr>
        <w:pPrChange w:id="3238" w:author="王建卉" w:date="2013-11-28T10:23:00Z">
          <w:pPr>
            <w:ind w:firstLine="480"/>
          </w:pPr>
        </w:pPrChange>
      </w:pPr>
      <w:del w:id="3239" w:author="王建卉" w:date="2012-09-20T11:27:00Z">
        <w:r w:rsidDel="008F18AE">
          <w:rPr>
            <w:rFonts w:hint="eastAsia"/>
          </w:rPr>
          <w:delText>扣除</w:delText>
        </w:r>
        <w:r w:rsidR="00094B6C" w:rsidDel="008F18AE">
          <w:rPr>
            <w:rFonts w:hint="eastAsia"/>
          </w:rPr>
          <w:delText>直接补给河道的</w:delText>
        </w:r>
        <w:r w:rsidDel="008F18AE">
          <w:rPr>
            <w:rFonts w:hint="eastAsia"/>
          </w:rPr>
          <w:delText>生态补水，主城区</w:delText>
        </w:r>
        <w:r w:rsidRPr="0064343B" w:rsidDel="008F18AE">
          <w:delText>2015</w:delText>
        </w:r>
        <w:r w:rsidRPr="0064343B" w:rsidDel="008F18AE">
          <w:delText>年需</w:delText>
        </w:r>
        <w:r w:rsidR="00094B6C" w:rsidDel="008F18AE">
          <w:rPr>
            <w:rFonts w:hint="eastAsia"/>
          </w:rPr>
          <w:delText>水厂</w:delText>
        </w:r>
        <w:r w:rsidRPr="0064343B" w:rsidDel="008F18AE">
          <w:delText>规模</w:delText>
        </w:r>
        <w:r w:rsidDel="008F18AE">
          <w:rPr>
            <w:rFonts w:hint="eastAsia"/>
          </w:rPr>
          <w:delText>184.3</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年需</w:delText>
        </w:r>
        <w:r w:rsidR="00094B6C" w:rsidDel="008F18AE">
          <w:rPr>
            <w:rFonts w:hint="eastAsia"/>
          </w:rPr>
          <w:delText>水厂</w:delText>
        </w:r>
        <w:r w:rsidRPr="0064343B" w:rsidDel="008F18AE">
          <w:delText>规模</w:delText>
        </w:r>
        <w:r w:rsidDel="008F18AE">
          <w:rPr>
            <w:rFonts w:hint="eastAsia"/>
          </w:rPr>
          <w:delText>220.9</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del>
    </w:p>
    <w:p w:rsidR="00D47692" w:rsidRPr="0064343B" w:rsidDel="008F18AE" w:rsidRDefault="00D47692">
      <w:pPr>
        <w:pStyle w:val="afff2"/>
        <w:rPr>
          <w:del w:id="3240" w:author="王建卉" w:date="2012-09-20T11:27:00Z"/>
        </w:rPr>
        <w:pPrChange w:id="3241" w:author="王建卉" w:date="2013-11-28T10:23:00Z">
          <w:pPr>
            <w:ind w:firstLine="480"/>
          </w:pPr>
        </w:pPrChange>
      </w:pPr>
      <w:del w:id="3242" w:author="王建卉" w:date="2012-09-20T11:27:00Z">
        <w:r w:rsidRPr="0064343B" w:rsidDel="008F18AE">
          <w:delText>该区现状新开河水厂、芥园水厂、凌庄水厂、津滨水厂、杨柳青水厂和</w:delText>
        </w:r>
        <w:r w:rsidDel="008F18AE">
          <w:rPr>
            <w:rFonts w:hint="eastAsia"/>
          </w:rPr>
          <w:delText>宜达</w:delText>
        </w:r>
        <w:r w:rsidRPr="0064343B" w:rsidDel="008F18AE">
          <w:delText>水厂，合计处理能力</w:delText>
        </w:r>
        <w:r w:rsidRPr="0064343B" w:rsidDel="008F18AE">
          <w:delText>25</w:delText>
        </w:r>
        <w:r w:rsidDel="008F18AE">
          <w:rPr>
            <w:rFonts w:hint="eastAsia"/>
          </w:rPr>
          <w:delText>3</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del>
    </w:p>
    <w:p w:rsidR="00D47692" w:rsidDel="008F18AE" w:rsidRDefault="00D47692">
      <w:pPr>
        <w:pStyle w:val="afff2"/>
        <w:rPr>
          <w:del w:id="3243" w:author="王建卉" w:date="2012-09-20T11:27:00Z"/>
        </w:rPr>
        <w:pPrChange w:id="3244" w:author="王建卉" w:date="2013-11-28T10:23:00Z">
          <w:pPr>
            <w:ind w:firstLine="480"/>
          </w:pPr>
        </w:pPrChange>
      </w:pPr>
      <w:del w:id="3245" w:author="王建卉" w:date="2012-09-20T11:27:00Z">
        <w:r w:rsidRPr="0064343B" w:rsidDel="008F18AE">
          <w:delText>主城区</w:delText>
        </w:r>
        <w:r w:rsidRPr="0064343B" w:rsidDel="008F18AE">
          <w:delText>2015</w:delText>
        </w:r>
        <w:r w:rsidRPr="0064343B" w:rsidDel="008F18AE">
          <w:delText>年和</w:delText>
        </w:r>
        <w:r w:rsidRPr="0064343B" w:rsidDel="008F18AE">
          <w:delText>2020</w:delText>
        </w:r>
        <w:r w:rsidRPr="0064343B" w:rsidDel="008F18AE">
          <w:delText>年水厂规模均能够满足该区用水要求</w:delText>
        </w:r>
        <w:r w:rsidDel="008F18AE">
          <w:rPr>
            <w:rFonts w:hint="eastAsia"/>
          </w:rPr>
          <w:delText>，并空余供水能力</w:delText>
        </w:r>
        <w:r w:rsidDel="008F18AE">
          <w:rPr>
            <w:rFonts w:hint="eastAsia"/>
          </w:rPr>
          <w:delText>68.7</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和</w:delText>
        </w:r>
        <w:r w:rsidDel="008F18AE">
          <w:rPr>
            <w:rFonts w:hint="eastAsia"/>
          </w:rPr>
          <w:delText>32.1</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del>
    </w:p>
    <w:p w:rsidR="00123588" w:rsidDel="008F18AE" w:rsidRDefault="00123588">
      <w:pPr>
        <w:pStyle w:val="afff2"/>
        <w:rPr>
          <w:del w:id="3246" w:author="王建卉" w:date="2012-09-20T11:27:00Z"/>
        </w:rPr>
        <w:pPrChange w:id="3247" w:author="王建卉" w:date="2013-11-28T10:23:00Z">
          <w:pPr>
            <w:ind w:firstLine="480"/>
          </w:pPr>
        </w:pPrChange>
      </w:pPr>
      <w:del w:id="3248" w:author="王建卉" w:date="2012-09-20T11:27:00Z">
        <w:r w:rsidDel="008F18AE">
          <w:rPr>
            <w:rFonts w:hint="eastAsia"/>
          </w:rPr>
          <w:delText>主城区现有的水厂可以满足</w:delText>
        </w:r>
        <w:r w:rsidDel="008F18AE">
          <w:rPr>
            <w:rFonts w:hint="eastAsia"/>
          </w:rPr>
          <w:delText>2020</w:delText>
        </w:r>
        <w:r w:rsidDel="008F18AE">
          <w:rPr>
            <w:rFonts w:hint="eastAsia"/>
          </w:rPr>
          <w:delText>年供水需求。考虑</w:delText>
        </w:r>
        <w:r w:rsidRPr="0064343B" w:rsidDel="008F18AE">
          <w:delText>凌庄水厂建设年代较早，部分设备破损严重，现状实际产水能力仅有</w:delText>
        </w:r>
        <w:r w:rsidRPr="0064343B" w:rsidDel="008F18AE">
          <w:delText>35</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delText>，因此</w:delText>
        </w:r>
        <w:r w:rsidDel="008F18AE">
          <w:rPr>
            <w:rFonts w:hint="eastAsia"/>
          </w:rPr>
          <w:delText>需</w:delText>
        </w:r>
        <w:r w:rsidRPr="0064343B" w:rsidDel="008F18AE">
          <w:delText>凌庄水厂进行改造</w:delText>
        </w:r>
        <w:r w:rsidDel="008F18AE">
          <w:rPr>
            <w:rFonts w:hint="eastAsia"/>
          </w:rPr>
          <w:delText>，恢复设计产水能力。</w:delText>
        </w:r>
      </w:del>
    </w:p>
    <w:p w:rsidR="00D47692" w:rsidRPr="00135397" w:rsidDel="008F18AE" w:rsidRDefault="00D47692">
      <w:pPr>
        <w:pStyle w:val="afff2"/>
        <w:rPr>
          <w:del w:id="3249" w:author="王建卉" w:date="2012-09-20T11:27:00Z"/>
        </w:rPr>
        <w:pPrChange w:id="3250" w:author="王建卉" w:date="2013-11-28T10:23:00Z">
          <w:pPr>
            <w:pStyle w:val="afff2"/>
            <w:spacing w:beforeLines="50" w:before="163" w:afterLines="50" w:after="163"/>
          </w:pPr>
        </w:pPrChange>
      </w:pPr>
      <w:del w:id="3251" w:author="王建卉" w:date="2012-09-20T11:27:00Z">
        <w:r w:rsidDel="008F18AE">
          <w:rPr>
            <w:rFonts w:hint="eastAsia"/>
          </w:rPr>
          <w:delText>（</w:delText>
        </w:r>
        <w:r w:rsidDel="008F18AE">
          <w:rPr>
            <w:rFonts w:hint="eastAsia"/>
          </w:rPr>
          <w:delText>2</w:delText>
        </w:r>
        <w:r w:rsidDel="008F18AE">
          <w:rPr>
            <w:rFonts w:hint="eastAsia"/>
          </w:rPr>
          <w:delText>）</w:delText>
        </w:r>
        <w:r w:rsidRPr="00135397" w:rsidDel="008F18AE">
          <w:rPr>
            <w:rFonts w:hint="eastAsia"/>
          </w:rPr>
          <w:delText>滨海新区</w:delText>
        </w:r>
      </w:del>
    </w:p>
    <w:p w:rsidR="00D47692" w:rsidDel="008F18AE" w:rsidRDefault="00D47692">
      <w:pPr>
        <w:pStyle w:val="afff2"/>
        <w:rPr>
          <w:del w:id="3252" w:author="王建卉" w:date="2012-09-20T11:27:00Z"/>
        </w:rPr>
      </w:pPr>
      <w:del w:id="3253" w:author="王建卉" w:date="2012-09-20T11:27:00Z">
        <w:r w:rsidRPr="0064343B" w:rsidDel="008F18AE">
          <w:delText>北部宜居旅游片区</w:delText>
        </w:r>
        <w:r w:rsidR="00123588" w:rsidDel="008F18AE">
          <w:rPr>
            <w:rFonts w:hint="eastAsia"/>
          </w:rPr>
          <w:delText>：</w:delText>
        </w:r>
        <w:r w:rsidRPr="0064343B" w:rsidDel="008F18AE">
          <w:delText>该区域</w:delText>
        </w:r>
        <w:r w:rsidRPr="0064343B" w:rsidDel="008F18AE">
          <w:delText>2015</w:delText>
        </w:r>
        <w:r w:rsidRPr="0064343B" w:rsidDel="008F18AE">
          <w:delText>年需</w:delText>
        </w:r>
        <w:r w:rsidR="00123588" w:rsidDel="008F18AE">
          <w:rPr>
            <w:rFonts w:hint="eastAsia"/>
          </w:rPr>
          <w:delText>水厂</w:delText>
        </w:r>
        <w:r w:rsidRPr="0064343B" w:rsidDel="008F18AE">
          <w:delText>规模</w:delText>
        </w:r>
        <w:r w:rsidDel="008F18AE">
          <w:rPr>
            <w:rFonts w:hint="eastAsia"/>
          </w:rPr>
          <w:delText>14.5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年需</w:delText>
        </w:r>
        <w:r w:rsidR="00123588" w:rsidDel="008F18AE">
          <w:rPr>
            <w:rFonts w:hint="eastAsia"/>
          </w:rPr>
          <w:delText>水厂</w:delText>
        </w:r>
        <w:r w:rsidRPr="0064343B" w:rsidDel="008F18AE">
          <w:delText>规模</w:delText>
        </w:r>
        <w:r w:rsidRPr="0064343B" w:rsidDel="008F18AE">
          <w:delText>2</w:delText>
        </w:r>
        <w:r w:rsidDel="008F18AE">
          <w:rPr>
            <w:rFonts w:hint="eastAsia"/>
          </w:rPr>
          <w:delText>3.3</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。该区现有水厂</w:delText>
        </w:r>
        <w:r w:rsidRPr="0064343B" w:rsidDel="008F18AE">
          <w:delText>1</w:delText>
        </w:r>
        <w:r w:rsidRPr="0064343B" w:rsidDel="008F18AE">
          <w:delText>座，处理能力</w:delText>
        </w:r>
        <w:r w:rsidRPr="0064343B" w:rsidDel="008F18AE">
          <w:delText>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2015</w:delText>
        </w:r>
        <w:r w:rsidRPr="0064343B" w:rsidDel="008F18AE">
          <w:delText>和</w:delText>
        </w:r>
        <w:r w:rsidRPr="0064343B" w:rsidDel="008F18AE">
          <w:delText>2020</w:delText>
        </w:r>
        <w:r w:rsidRPr="0064343B" w:rsidDel="008F18AE">
          <w:delText>年水厂均不能满足该区用水要求，规划</w:delText>
        </w:r>
        <w:r w:rsidRPr="0064343B" w:rsidDel="008F18AE">
          <w:delText>2015</w:delText>
        </w:r>
        <w:r w:rsidRPr="0064343B" w:rsidDel="008F18AE">
          <w:delText>年前扩建汉沽水厂至</w:delText>
        </w:r>
        <w:r w:rsidDel="008F18AE">
          <w:rPr>
            <w:rFonts w:hint="eastAsia"/>
          </w:rPr>
          <w:delText>15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年再增加规模至</w:delText>
        </w:r>
        <w:r w:rsidDel="008F18AE">
          <w:rPr>
            <w:rFonts w:hint="eastAsia"/>
          </w:rPr>
          <w:delText>25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del>
    </w:p>
    <w:p w:rsidR="00D47692" w:rsidRPr="008028A3" w:rsidDel="008F18AE" w:rsidRDefault="00D47692">
      <w:pPr>
        <w:pStyle w:val="afff2"/>
        <w:rPr>
          <w:del w:id="3254" w:author="王建卉" w:date="2012-09-20T11:27:00Z"/>
          <w:rPrChange w:id="3255" w:author="王建卉" w:date="2013-11-28T10:23:00Z">
            <w:rPr>
              <w:del w:id="3256" w:author="王建卉" w:date="2012-09-20T11:27:00Z"/>
              <w:kern w:val="0"/>
            </w:rPr>
          </w:rPrChange>
        </w:rPr>
      </w:pPr>
      <w:del w:id="3257" w:author="王建卉" w:date="2012-09-20T11:27:00Z">
        <w:r w:rsidRPr="0064343B" w:rsidDel="008F18AE">
          <w:delText>滨海新区核心区海河北区</w:delText>
        </w:r>
        <w:r w:rsidR="00123588" w:rsidDel="008F18AE">
          <w:rPr>
            <w:rFonts w:hint="eastAsia"/>
          </w:rPr>
          <w:delText>：</w:delText>
        </w:r>
        <w:r w:rsidRPr="0064343B" w:rsidDel="008F18AE">
          <w:delText>该区域</w:delText>
        </w:r>
        <w:r w:rsidRPr="0064343B" w:rsidDel="008F18AE">
          <w:delText>2015</w:delText>
        </w:r>
        <w:r w:rsidRPr="0064343B" w:rsidDel="008F18AE">
          <w:delText>年需</w:delText>
        </w:r>
        <w:r w:rsidR="00123588" w:rsidDel="008F18AE">
          <w:rPr>
            <w:rFonts w:hint="eastAsia"/>
          </w:rPr>
          <w:delText>水厂</w:delText>
        </w:r>
        <w:r w:rsidRPr="0064343B" w:rsidDel="008F18AE">
          <w:delText>规模</w:delText>
        </w:r>
        <w:r w:rsidDel="008F18AE">
          <w:rPr>
            <w:rFonts w:hint="eastAsia"/>
          </w:rPr>
          <w:delText>48.0</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年需</w:delText>
        </w:r>
        <w:r w:rsidR="00123588" w:rsidDel="008F18AE">
          <w:rPr>
            <w:rFonts w:hint="eastAsia"/>
          </w:rPr>
          <w:delText>水厂</w:delText>
        </w:r>
        <w:r w:rsidRPr="0064343B" w:rsidDel="008F18AE">
          <w:delText>规模</w:delText>
        </w:r>
        <w:r w:rsidDel="008F18AE">
          <w:rPr>
            <w:rFonts w:hint="eastAsia"/>
          </w:rPr>
          <w:delText>76.7</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。该区现状有水厂四座，新河水厂、新区水厂、新村水厂和开发区水厂，总供水规模</w:delText>
        </w:r>
        <w:r w:rsidRPr="0064343B" w:rsidDel="008F18AE">
          <w:delText>61</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8028A3" w:rsidDel="008F18AE">
          <w:rPr>
            <w:rFonts w:hint="eastAsia"/>
            <w:rPrChange w:id="3258" w:author="王建卉" w:date="2013-11-28T10:23:00Z">
              <w:rPr>
                <w:rFonts w:hint="eastAsia"/>
                <w:kern w:val="0"/>
              </w:rPr>
            </w:rPrChange>
          </w:rPr>
          <w:delText>现有水厂规模能够满足</w:delText>
        </w:r>
        <w:r w:rsidRPr="008028A3" w:rsidDel="008F18AE">
          <w:rPr>
            <w:rPrChange w:id="3259" w:author="王建卉" w:date="2013-11-28T10:23:00Z">
              <w:rPr>
                <w:kern w:val="0"/>
              </w:rPr>
            </w:rPrChange>
          </w:rPr>
          <w:delText>2015</w:delText>
        </w:r>
        <w:r w:rsidRPr="008028A3" w:rsidDel="008F18AE">
          <w:rPr>
            <w:rFonts w:hint="eastAsia"/>
            <w:rPrChange w:id="3260" w:author="王建卉" w:date="2013-11-28T10:23:00Z">
              <w:rPr>
                <w:rFonts w:hint="eastAsia"/>
                <w:kern w:val="0"/>
              </w:rPr>
            </w:rPrChange>
          </w:rPr>
          <w:delText>年需求，但不满足</w:delText>
        </w:r>
        <w:r w:rsidRPr="008028A3" w:rsidDel="008F18AE">
          <w:rPr>
            <w:rPrChange w:id="3261" w:author="王建卉" w:date="2013-11-28T10:23:00Z">
              <w:rPr>
                <w:kern w:val="0"/>
              </w:rPr>
            </w:rPrChange>
          </w:rPr>
          <w:delText>2020</w:delText>
        </w:r>
        <w:r w:rsidRPr="008028A3" w:rsidDel="008F18AE">
          <w:rPr>
            <w:rFonts w:hint="eastAsia"/>
            <w:rPrChange w:id="3262" w:author="王建卉" w:date="2013-11-28T10:23:00Z">
              <w:rPr>
                <w:rFonts w:hint="eastAsia"/>
                <w:kern w:val="0"/>
              </w:rPr>
            </w:rPrChange>
          </w:rPr>
          <w:delText>年该区域需水要求。规划近期（</w:delText>
        </w:r>
        <w:r w:rsidRPr="008028A3" w:rsidDel="008F18AE">
          <w:rPr>
            <w:rPrChange w:id="3263" w:author="王建卉" w:date="2013-11-28T10:23:00Z">
              <w:rPr>
                <w:kern w:val="0"/>
              </w:rPr>
            </w:rPrChange>
          </w:rPr>
          <w:delText>2015</w:delText>
        </w:r>
        <w:r w:rsidRPr="008028A3" w:rsidDel="008F18AE">
          <w:rPr>
            <w:rFonts w:hint="eastAsia"/>
            <w:rPrChange w:id="3264" w:author="王建卉" w:date="2013-11-28T10:23:00Z">
              <w:rPr>
                <w:rFonts w:hint="eastAsia"/>
                <w:kern w:val="0"/>
              </w:rPr>
            </w:rPrChange>
          </w:rPr>
          <w:delText>年）维持现有水厂供水，远期（</w:delText>
        </w:r>
        <w:r w:rsidRPr="008028A3" w:rsidDel="008F18AE">
          <w:rPr>
            <w:rPrChange w:id="3265" w:author="王建卉" w:date="2013-11-28T10:23:00Z">
              <w:rPr>
                <w:kern w:val="0"/>
              </w:rPr>
            </w:rPrChange>
          </w:rPr>
          <w:delText>2020</w:delText>
        </w:r>
        <w:r w:rsidRPr="008028A3" w:rsidDel="008F18AE">
          <w:rPr>
            <w:rFonts w:hint="eastAsia"/>
            <w:rPrChange w:id="3266" w:author="王建卉" w:date="2013-11-28T10:23:00Z">
              <w:rPr>
                <w:rFonts w:hint="eastAsia"/>
                <w:kern w:val="0"/>
              </w:rPr>
            </w:rPrChange>
          </w:rPr>
          <w:delText>年）保留开发区水厂，并结合城市规划整合现有</w:delText>
        </w:r>
        <w:r w:rsidRPr="0064343B" w:rsidDel="008F18AE">
          <w:delText>新河水厂、新区水厂、新村水厂</w:delText>
        </w:r>
        <w:r w:rsidRPr="008028A3" w:rsidDel="008F18AE">
          <w:rPr>
            <w:rFonts w:hint="eastAsia"/>
            <w:rPrChange w:id="3267" w:author="王建卉" w:date="2013-11-28T10:23:00Z">
              <w:rPr>
                <w:rFonts w:hint="eastAsia"/>
                <w:kern w:val="0"/>
              </w:rPr>
            </w:rPrChange>
          </w:rPr>
          <w:delText>为一座较大规模水厂，水厂规模</w:delText>
        </w:r>
        <w:r w:rsidRPr="008028A3" w:rsidDel="008F18AE">
          <w:rPr>
            <w:rPrChange w:id="3268" w:author="王建卉" w:date="2013-11-28T10:23:00Z">
              <w:rPr>
                <w:kern w:val="0"/>
              </w:rPr>
            </w:rPrChange>
          </w:rPr>
          <w:delText>50</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，厂址位于现新区水厂，新河、新村水厂改造为配水厂</w:delText>
        </w:r>
        <w:r w:rsidRPr="008028A3" w:rsidDel="008F18AE">
          <w:rPr>
            <w:rFonts w:hint="eastAsia"/>
            <w:rPrChange w:id="3269" w:author="王建卉" w:date="2013-11-28T10:23:00Z">
              <w:rPr>
                <w:rFonts w:hint="eastAsia"/>
                <w:kern w:val="0"/>
              </w:rPr>
            </w:rPrChange>
          </w:rPr>
          <w:delText>。</w:delText>
        </w:r>
      </w:del>
    </w:p>
    <w:p w:rsidR="00D47692" w:rsidRPr="0064343B" w:rsidDel="008F18AE" w:rsidRDefault="00D47692">
      <w:pPr>
        <w:pStyle w:val="afff2"/>
        <w:rPr>
          <w:del w:id="3270" w:author="王建卉" w:date="2012-09-20T11:27:00Z"/>
        </w:rPr>
      </w:pPr>
      <w:del w:id="3271" w:author="王建卉" w:date="2012-09-20T11:27:00Z">
        <w:r w:rsidRPr="0064343B" w:rsidDel="008F18AE">
          <w:delText>滨海新区核心区海河南区</w:delText>
        </w:r>
        <w:r w:rsidR="00123588" w:rsidDel="008F18AE">
          <w:rPr>
            <w:rFonts w:hint="eastAsia"/>
          </w:rPr>
          <w:delText>：</w:delText>
        </w:r>
        <w:r w:rsidRPr="0064343B" w:rsidDel="008F18AE">
          <w:delText>该区域</w:delText>
        </w:r>
        <w:r w:rsidRPr="0064343B" w:rsidDel="008F18AE">
          <w:delText>2015</w:delText>
        </w:r>
        <w:r w:rsidRPr="0064343B" w:rsidDel="008F18AE">
          <w:delText>年需</w:delText>
        </w:r>
        <w:r w:rsidR="00123588" w:rsidDel="008F18AE">
          <w:rPr>
            <w:rFonts w:hint="eastAsia"/>
          </w:rPr>
          <w:delText>水厂</w:delText>
        </w:r>
        <w:r w:rsidRPr="0064343B" w:rsidDel="008F18AE">
          <w:delText>规模</w:delText>
        </w:r>
        <w:r w:rsidDel="008F18AE">
          <w:rPr>
            <w:rFonts w:hint="eastAsia"/>
          </w:rPr>
          <w:delText>14.5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年需</w:delText>
        </w:r>
        <w:r w:rsidR="00123588" w:rsidDel="008F18AE">
          <w:rPr>
            <w:rFonts w:hint="eastAsia"/>
          </w:rPr>
          <w:delText>水厂</w:delText>
        </w:r>
        <w:r w:rsidRPr="0064343B" w:rsidDel="008F18AE">
          <w:delText>规模</w:delText>
        </w:r>
        <w:r w:rsidDel="008F18AE">
          <w:rPr>
            <w:rFonts w:hint="eastAsia"/>
          </w:rPr>
          <w:delText>29.3</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。该区现状无水厂，</w:delText>
        </w:r>
        <w:r w:rsidDel="008F18AE">
          <w:rPr>
            <w:rFonts w:hint="eastAsia"/>
          </w:rPr>
          <w:delText>有</w:delText>
        </w:r>
        <w:r w:rsidRPr="0064343B" w:rsidDel="008F18AE">
          <w:delText>津滨水厂向该区域供</w:delText>
        </w:r>
        <w:r w:rsidDel="008F18AE">
          <w:rPr>
            <w:rFonts w:hint="eastAsia"/>
          </w:rPr>
          <w:delText>水管线一条，管径</w:delText>
        </w:r>
        <w:r w:rsidDel="008F18AE">
          <w:rPr>
            <w:rFonts w:hint="eastAsia"/>
          </w:rPr>
          <w:delText>1.4m</w:delText>
        </w:r>
        <w:r w:rsidDel="008F18AE">
          <w:rPr>
            <w:rFonts w:hint="eastAsia"/>
          </w:rPr>
          <w:delText>，供水</w:delText>
        </w:r>
        <w:r w:rsidRPr="0064343B" w:rsidDel="008F18AE">
          <w:delText>能力</w:delText>
        </w:r>
        <w:r w:rsidRPr="0064343B" w:rsidDel="008F18AE">
          <w:delText>15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。津滨水厂能满足</w:delText>
        </w:r>
        <w:r w:rsidDel="008F18AE">
          <w:rPr>
            <w:rFonts w:hint="eastAsia"/>
          </w:rPr>
          <w:delText>本区域</w:delText>
        </w:r>
        <w:r w:rsidRPr="0064343B" w:rsidDel="008F18AE">
          <w:delText>2015</w:delText>
        </w:r>
        <w:r w:rsidRPr="0064343B" w:rsidDel="008F18AE">
          <w:delText>年的用水需求</w:delText>
        </w:r>
        <w:r w:rsidDel="008F18AE">
          <w:rPr>
            <w:rFonts w:hint="eastAsia"/>
          </w:rPr>
          <w:delText>。</w:delText>
        </w:r>
        <w:r w:rsidDel="008F18AE">
          <w:rPr>
            <w:rFonts w:hint="eastAsia"/>
          </w:rPr>
          <w:delText>2020</w:delText>
        </w:r>
        <w:r w:rsidDel="008F18AE">
          <w:rPr>
            <w:rFonts w:hint="eastAsia"/>
          </w:rPr>
          <w:delText>年主城区的供水需求增加，津滨水厂已经没有能</w:delText>
        </w:r>
        <w:r w:rsidR="00123588" w:rsidDel="008F18AE">
          <w:rPr>
            <w:rFonts w:hint="eastAsia"/>
          </w:rPr>
          <w:delText>力向北区域供水</w:delText>
        </w:r>
        <w:r w:rsidRPr="0064343B" w:rsidDel="008F18AE">
          <w:delText>，因此</w:delText>
        </w:r>
        <w:r w:rsidRPr="0064343B" w:rsidDel="008F18AE">
          <w:delText>20</w:delText>
        </w:r>
        <w:r w:rsidDel="008F18AE">
          <w:rPr>
            <w:rFonts w:hint="eastAsia"/>
          </w:rPr>
          <w:delText>20</w:delText>
        </w:r>
        <w:r w:rsidRPr="0064343B" w:rsidDel="008F18AE">
          <w:delText>年</w:delText>
        </w:r>
        <w:r w:rsidDel="008F18AE">
          <w:rPr>
            <w:rFonts w:hint="eastAsia"/>
          </w:rPr>
          <w:delText>该区域供水要考虑新建水厂</w:delText>
        </w:r>
        <w:r w:rsidRPr="0064343B" w:rsidDel="008F18AE">
          <w:delText>。</w:delText>
        </w:r>
        <w:r w:rsidDel="008F18AE">
          <w:rPr>
            <w:rFonts w:hint="eastAsia"/>
          </w:rPr>
          <w:delText>规划该区域与</w:delText>
        </w:r>
        <w:r w:rsidRPr="0064343B" w:rsidDel="008F18AE">
          <w:delText>南部石化生态片供水区</w:delText>
        </w:r>
        <w:r w:rsidDel="008F18AE">
          <w:rPr>
            <w:rFonts w:hint="eastAsia"/>
          </w:rPr>
          <w:delText>合建一座水厂。</w:delText>
        </w:r>
      </w:del>
    </w:p>
    <w:p w:rsidR="00D47692" w:rsidDel="008F18AE" w:rsidRDefault="00D47692">
      <w:pPr>
        <w:pStyle w:val="afff2"/>
        <w:rPr>
          <w:del w:id="3272" w:author="王建卉" w:date="2012-09-20T11:27:00Z"/>
        </w:rPr>
      </w:pPr>
      <w:del w:id="3273" w:author="王建卉" w:date="2012-09-20T11:27:00Z">
        <w:r w:rsidRPr="0064343B" w:rsidDel="008F18AE">
          <w:delText>南部石化生态片供水区</w:delText>
        </w:r>
        <w:r w:rsidR="00C555A1" w:rsidDel="008F18AE">
          <w:rPr>
            <w:rFonts w:hint="eastAsia"/>
          </w:rPr>
          <w:delText>：</w:delText>
        </w:r>
        <w:r w:rsidRPr="0064343B" w:rsidDel="008F18AE">
          <w:delText>该区域</w:delText>
        </w:r>
        <w:r w:rsidRPr="0064343B" w:rsidDel="008F18AE">
          <w:delText>2015</w:delText>
        </w:r>
        <w:r w:rsidRPr="0064343B" w:rsidDel="008F18AE">
          <w:delText>年需</w:delText>
        </w:r>
        <w:r w:rsidR="00123588" w:rsidDel="008F18AE">
          <w:rPr>
            <w:rFonts w:hint="eastAsia"/>
          </w:rPr>
          <w:delText>水厂</w:delText>
        </w:r>
        <w:r w:rsidRPr="0064343B" w:rsidDel="008F18AE">
          <w:delText>规模</w:delText>
        </w:r>
        <w:r w:rsidRPr="0064343B" w:rsidDel="008F18AE">
          <w:delText>1</w:delText>
        </w:r>
        <w:r w:rsidDel="008F18AE">
          <w:rPr>
            <w:rFonts w:hint="eastAsia"/>
          </w:rPr>
          <w:delText>3.8</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年需</w:delText>
        </w:r>
        <w:r w:rsidR="00123588" w:rsidDel="008F18AE">
          <w:rPr>
            <w:rFonts w:hint="eastAsia"/>
          </w:rPr>
          <w:delText>水厂</w:delText>
        </w:r>
        <w:r w:rsidRPr="0064343B" w:rsidDel="008F18AE">
          <w:delText>规模</w:delText>
        </w:r>
        <w:r w:rsidDel="008F18AE">
          <w:rPr>
            <w:rFonts w:hint="eastAsia"/>
          </w:rPr>
          <w:delText>36.2</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。该区现有水厂</w:delText>
        </w:r>
        <w:r w:rsidDel="008F18AE">
          <w:rPr>
            <w:rFonts w:hint="eastAsia"/>
          </w:rPr>
          <w:delText>7</w:delText>
        </w:r>
        <w:r w:rsidRPr="0064343B" w:rsidDel="008F18AE">
          <w:delText>座，大港油田水厂、大港区水厂、安达水厂、乙烯水厂</w:delText>
        </w:r>
        <w:r w:rsidDel="008F18AE">
          <w:rPr>
            <w:rFonts w:hint="eastAsia"/>
          </w:rPr>
          <w:delText>、南港水厂、港西水厂</w:delText>
        </w:r>
        <w:r w:rsidRPr="0064343B" w:rsidDel="008F18AE">
          <w:delText>，总的设计产水能力</w:delText>
        </w:r>
        <w:r w:rsidDel="008F18AE">
          <w:rPr>
            <w:rFonts w:hint="eastAsia"/>
          </w:rPr>
          <w:delText>22.5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2015</w:delText>
        </w:r>
        <w:r w:rsidDel="008F18AE">
          <w:delText>年水厂能力能满足该区用水要求</w:delText>
        </w:r>
        <w:r w:rsidDel="008F18AE">
          <w:rPr>
            <w:rFonts w:hint="eastAsia"/>
          </w:rPr>
          <w:delText>，可由现有水厂供水</w:delText>
        </w:r>
        <w:r w:rsidRPr="0064343B" w:rsidDel="008F18AE">
          <w:delText>。</w:delText>
        </w:r>
        <w:r w:rsidDel="008F18AE">
          <w:rPr>
            <w:rFonts w:hint="eastAsia"/>
          </w:rPr>
          <w:delText>规划</w:delText>
        </w:r>
        <w:r w:rsidRPr="0064343B" w:rsidDel="008F18AE">
          <w:delText>2020</w:delText>
        </w:r>
        <w:r w:rsidRPr="0064343B" w:rsidDel="008F18AE">
          <w:delText>年</w:delText>
        </w:r>
        <w:r w:rsidDel="008F18AE">
          <w:rPr>
            <w:rFonts w:hint="eastAsia"/>
          </w:rPr>
          <w:delText>对现有的水厂进行整合，保留大港油田、乙烯和南港输配水中心，规模</w:delText>
        </w:r>
        <w:r w:rsidDel="008F18AE">
          <w:rPr>
            <w:rFonts w:hint="eastAsia"/>
          </w:rPr>
          <w:delText>19</w:delText>
        </w:r>
        <w:r w:rsidRPr="00DE1297" w:rsidDel="008F18AE">
          <w:delText>万</w:delText>
        </w:r>
        <w:r w:rsidDel="008F18AE">
          <w:rPr>
            <w:rFonts w:hint="eastAsia"/>
          </w:rPr>
          <w:delText>吨</w:delText>
        </w:r>
        <w:r w:rsidRPr="00DE1297" w:rsidDel="008F18AE">
          <w:delText>/</w:delText>
        </w:r>
        <w:r w:rsidRPr="00DE1297" w:rsidDel="008F18AE">
          <w:delText>日</w:delText>
        </w:r>
        <w:r w:rsidR="00123588" w:rsidDel="008F18AE">
          <w:rPr>
            <w:rFonts w:hint="eastAsia"/>
          </w:rPr>
          <w:delText>。</w:delText>
        </w:r>
        <w:r w:rsidRPr="0064343B" w:rsidDel="008F18AE">
          <w:delText>南部石化生态片</w:delText>
        </w:r>
        <w:r w:rsidDel="008F18AE">
          <w:rPr>
            <w:rFonts w:hint="eastAsia"/>
          </w:rPr>
          <w:delText>区与</w:delText>
        </w:r>
        <w:r w:rsidRPr="0064343B" w:rsidDel="008F18AE">
          <w:delText>滨海新区核心区海河南区</w:delText>
        </w:r>
        <w:r w:rsidDel="008F18AE">
          <w:rPr>
            <w:rFonts w:hint="eastAsia"/>
          </w:rPr>
          <w:delText>2020</w:delText>
        </w:r>
        <w:r w:rsidDel="008F18AE">
          <w:rPr>
            <w:rFonts w:hint="eastAsia"/>
          </w:rPr>
          <w:delText>年配置外调水规模</w:delText>
        </w:r>
        <w:r w:rsidDel="008F18AE">
          <w:rPr>
            <w:rFonts w:hint="eastAsia"/>
          </w:rPr>
          <w:delText>65.5</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，规划保留水厂规模</w:delText>
        </w:r>
        <w:r w:rsidDel="008F18AE">
          <w:rPr>
            <w:rFonts w:hint="eastAsia"/>
          </w:rPr>
          <w:delText>19</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，需新增水厂规模</w:delText>
        </w:r>
        <w:r w:rsidDel="008F18AE">
          <w:rPr>
            <w:rFonts w:hint="eastAsia"/>
          </w:rPr>
          <w:delText>46.5</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。规划新建一座</w:delText>
        </w:r>
        <w:r w:rsidDel="008F18AE">
          <w:rPr>
            <w:rFonts w:hint="eastAsia"/>
          </w:rPr>
          <w:delText>50</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的水厂。</w:delText>
        </w:r>
      </w:del>
    </w:p>
    <w:p w:rsidR="00D47692" w:rsidRPr="00003DA6" w:rsidDel="008F18AE" w:rsidRDefault="00D47692">
      <w:pPr>
        <w:pStyle w:val="afff2"/>
        <w:rPr>
          <w:del w:id="3274" w:author="王建卉" w:date="2012-09-20T11:27:00Z"/>
        </w:rPr>
      </w:pPr>
      <w:del w:id="3275" w:author="王建卉" w:date="2012-09-20T11:27:00Z">
        <w:r w:rsidDel="008F18AE">
          <w:rPr>
            <w:rFonts w:hint="eastAsia"/>
          </w:rPr>
          <w:delText>西部临空高新片区</w:delText>
        </w:r>
        <w:r w:rsidR="00C555A1" w:rsidDel="008F18AE">
          <w:rPr>
            <w:rFonts w:hint="eastAsia"/>
          </w:rPr>
          <w:delText>：</w:delText>
        </w:r>
        <w:r w:rsidRPr="0064343B" w:rsidDel="008F18AE">
          <w:delText>该区域</w:delText>
        </w:r>
        <w:r w:rsidRPr="0064343B" w:rsidDel="008F18AE">
          <w:delText>2015</w:delText>
        </w:r>
        <w:r w:rsidRPr="0064343B" w:rsidDel="008F18AE">
          <w:delText>年需要外调水</w:delText>
        </w:r>
        <w:r w:rsidRPr="0064343B" w:rsidDel="008F18AE">
          <w:delText>0.</w:delText>
        </w:r>
        <w:r w:rsidDel="008F18AE">
          <w:rPr>
            <w:rFonts w:hint="eastAsia"/>
          </w:rPr>
          <w:delText>64</w:delText>
        </w:r>
        <w:r w:rsidRPr="0064343B" w:rsidDel="008F18AE">
          <w:delText>亿</w:delText>
        </w:r>
        <w:r w:rsidRPr="0064343B" w:rsidDel="008F18AE">
          <w:delText>m</w:delText>
        </w:r>
        <w:r w:rsidRPr="008028A3" w:rsidDel="008F18AE">
          <w:rPr>
            <w:rPrChange w:id="3276" w:author="王建卉" w:date="2013-11-28T10:23:00Z">
              <w:rPr>
                <w:vertAlign w:val="superscript"/>
              </w:rPr>
            </w:rPrChange>
          </w:rPr>
          <w:delText>3</w:delText>
        </w:r>
        <w:r w:rsidRPr="0064343B" w:rsidDel="008F18AE">
          <w:delText>，规模</w:delText>
        </w:r>
        <w:r w:rsidDel="008F18AE">
          <w:rPr>
            <w:rFonts w:hint="eastAsia"/>
          </w:rPr>
          <w:delText>21.0</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年需要外调水</w:delText>
        </w:r>
        <w:r w:rsidRPr="0064343B" w:rsidDel="008F18AE">
          <w:delText>0.</w:delText>
        </w:r>
        <w:r w:rsidDel="008F18AE">
          <w:rPr>
            <w:rFonts w:hint="eastAsia"/>
          </w:rPr>
          <w:delText>89</w:delText>
        </w:r>
        <w:r w:rsidRPr="0064343B" w:rsidDel="008F18AE">
          <w:delText>亿</w:delText>
        </w:r>
        <w:r w:rsidRPr="0064343B" w:rsidDel="008F18AE">
          <w:delText>m</w:delText>
        </w:r>
        <w:r w:rsidRPr="008028A3" w:rsidDel="008F18AE">
          <w:rPr>
            <w:rPrChange w:id="3277" w:author="王建卉" w:date="2013-11-28T10:23:00Z">
              <w:rPr>
                <w:vertAlign w:val="superscript"/>
              </w:rPr>
            </w:rPrChange>
          </w:rPr>
          <w:delText>3</w:delText>
        </w:r>
        <w:r w:rsidRPr="0064343B" w:rsidDel="008F18AE">
          <w:delText>，规模</w:delText>
        </w:r>
        <w:r w:rsidRPr="0064343B" w:rsidDel="008F18AE">
          <w:delText>2</w:delText>
        </w:r>
        <w:r w:rsidDel="008F18AE">
          <w:rPr>
            <w:rFonts w:hint="eastAsia"/>
          </w:rPr>
          <w:delText>9.3</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。该区现有水厂</w:delText>
        </w:r>
        <w:r w:rsidRPr="0064343B" w:rsidDel="008F18AE">
          <w:delText>1</w:delText>
        </w:r>
        <w:r w:rsidRPr="0064343B" w:rsidDel="008F18AE">
          <w:delText>座，处理能力</w:delText>
        </w:r>
        <w:r w:rsidDel="008F18AE">
          <w:rPr>
            <w:rFonts w:hint="eastAsia"/>
          </w:rPr>
          <w:delText>3</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Del="008F18AE">
          <w:rPr>
            <w:rFonts w:hint="eastAsia"/>
          </w:rPr>
          <w:delText>由于现有水厂为大无缝钢管公司内部水厂，本规划不再作为区域供水水厂考虑。本区域规划全部由津滨水厂供水，</w:delText>
        </w:r>
        <w:r w:rsidR="00F34FAD" w:rsidDel="008F18AE">
          <w:rPr>
            <w:rFonts w:hint="eastAsia"/>
          </w:rPr>
          <w:delText>经分析</w:delText>
        </w:r>
        <w:r w:rsidR="00F34FAD" w:rsidRPr="0064343B" w:rsidDel="008F18AE">
          <w:delText>主城区</w:delText>
        </w:r>
        <w:r w:rsidR="00F34FAD" w:rsidRPr="0064343B" w:rsidDel="008F18AE">
          <w:delText>2015</w:delText>
        </w:r>
        <w:r w:rsidR="00F34FAD" w:rsidRPr="0064343B" w:rsidDel="008F18AE">
          <w:delText>年和</w:delText>
        </w:r>
        <w:r w:rsidR="00F34FAD" w:rsidRPr="0064343B" w:rsidDel="008F18AE">
          <w:delText>2020</w:delText>
        </w:r>
        <w:r w:rsidR="00F34FAD" w:rsidRPr="0064343B" w:rsidDel="008F18AE">
          <w:delText>年水厂</w:delText>
        </w:r>
        <w:r w:rsidR="00F34FAD" w:rsidDel="008F18AE">
          <w:rPr>
            <w:rFonts w:hint="eastAsia"/>
          </w:rPr>
          <w:delText>空余供水能力</w:delText>
        </w:r>
        <w:r w:rsidR="00F34FAD" w:rsidDel="008F18AE">
          <w:rPr>
            <w:rFonts w:hint="eastAsia"/>
          </w:rPr>
          <w:delText>68.7</w:delText>
        </w:r>
        <w:r w:rsidR="00F34FAD" w:rsidRPr="00DE1297" w:rsidDel="008F18AE">
          <w:delText>万</w:delText>
        </w:r>
        <w:r w:rsidR="00F34FAD" w:rsidDel="008F18AE">
          <w:rPr>
            <w:rFonts w:hint="eastAsia"/>
          </w:rPr>
          <w:delText>吨</w:delText>
        </w:r>
        <w:r w:rsidR="00F34FAD" w:rsidRPr="00DE1297" w:rsidDel="008F18AE">
          <w:delText>/</w:delText>
        </w:r>
        <w:r w:rsidR="00F34FAD" w:rsidRPr="00DE1297" w:rsidDel="008F18AE">
          <w:delText>日</w:delText>
        </w:r>
        <w:r w:rsidR="00F34FAD" w:rsidDel="008F18AE">
          <w:rPr>
            <w:rFonts w:hint="eastAsia"/>
          </w:rPr>
          <w:delText>和</w:delText>
        </w:r>
        <w:r w:rsidR="00F34FAD" w:rsidDel="008F18AE">
          <w:rPr>
            <w:rFonts w:hint="eastAsia"/>
          </w:rPr>
          <w:delText>32.1</w:delText>
        </w:r>
        <w:r w:rsidR="00F34FAD" w:rsidRPr="00DE1297" w:rsidDel="008F18AE">
          <w:delText>万</w:delText>
        </w:r>
        <w:r w:rsidR="00F34FAD" w:rsidDel="008F18AE">
          <w:rPr>
            <w:rFonts w:hint="eastAsia"/>
          </w:rPr>
          <w:delText>吨</w:delText>
        </w:r>
        <w:r w:rsidR="00F34FAD" w:rsidRPr="00DE1297" w:rsidDel="008F18AE">
          <w:delText>/</w:delText>
        </w:r>
        <w:r w:rsidR="00F34FAD" w:rsidRPr="00DE1297" w:rsidDel="008F18AE">
          <w:delText>日</w:delText>
        </w:r>
        <w:r w:rsidR="00F34FAD" w:rsidDel="008F18AE">
          <w:rPr>
            <w:rFonts w:hint="eastAsia"/>
          </w:rPr>
          <w:delText>，可以安排津滨水厂向本区域供水</w:delText>
        </w:r>
        <w:r w:rsidR="00F34FAD" w:rsidRPr="0064343B" w:rsidDel="008F18AE">
          <w:delText>。</w:delText>
        </w:r>
      </w:del>
    </w:p>
    <w:p w:rsidR="00D47692" w:rsidRPr="00135397" w:rsidDel="008F18AE" w:rsidRDefault="00D47692">
      <w:pPr>
        <w:pStyle w:val="afff2"/>
        <w:rPr>
          <w:del w:id="3278" w:author="王建卉" w:date="2012-09-20T11:27:00Z"/>
        </w:rPr>
        <w:pPrChange w:id="3279" w:author="王建卉" w:date="2013-11-28T10:23:00Z">
          <w:pPr>
            <w:pStyle w:val="afff2"/>
            <w:spacing w:beforeLines="50" w:before="163" w:afterLines="50" w:after="163"/>
          </w:pPr>
        </w:pPrChange>
      </w:pPr>
      <w:del w:id="3280" w:author="王建卉" w:date="2012-09-20T11:27:00Z">
        <w:r w:rsidDel="008F18AE">
          <w:rPr>
            <w:rFonts w:hint="eastAsia"/>
          </w:rPr>
          <w:delText>（</w:delText>
        </w:r>
        <w:r w:rsidDel="008F18AE">
          <w:rPr>
            <w:rFonts w:hint="eastAsia"/>
          </w:rPr>
          <w:delText>3</w:delText>
        </w:r>
        <w:r w:rsidDel="008F18AE">
          <w:rPr>
            <w:rFonts w:hint="eastAsia"/>
          </w:rPr>
          <w:delText>）</w:delText>
        </w:r>
        <w:r w:rsidRPr="00135397" w:rsidDel="008F18AE">
          <w:rPr>
            <w:rFonts w:hint="eastAsia"/>
          </w:rPr>
          <w:delText>近郊</w:delText>
        </w:r>
        <w:r w:rsidDel="008F18AE">
          <w:rPr>
            <w:rFonts w:hint="eastAsia"/>
          </w:rPr>
          <w:delText>地区</w:delText>
        </w:r>
      </w:del>
    </w:p>
    <w:p w:rsidR="00D47692" w:rsidDel="008F18AE" w:rsidRDefault="00D47692">
      <w:pPr>
        <w:pStyle w:val="afff2"/>
        <w:rPr>
          <w:del w:id="3281" w:author="王建卉" w:date="2012-09-20T11:27:00Z"/>
        </w:rPr>
      </w:pPr>
      <w:del w:id="3282" w:author="王建卉" w:date="2012-09-20T11:27:00Z">
        <w:r w:rsidRPr="0064343B" w:rsidDel="008F18AE">
          <w:delText>蓟县</w:delText>
        </w:r>
        <w:r w:rsidR="00C555A1" w:rsidDel="008F18AE">
          <w:rPr>
            <w:rFonts w:hint="eastAsia"/>
          </w:rPr>
          <w:delText>：</w:delText>
        </w:r>
        <w:r w:rsidRPr="0064343B" w:rsidDel="008F18AE">
          <w:delText>该区域</w:delText>
        </w:r>
        <w:r w:rsidRPr="0064343B" w:rsidDel="008F18AE">
          <w:delText>2015</w:delText>
        </w:r>
        <w:r w:rsidRPr="0064343B" w:rsidDel="008F18AE">
          <w:delText>年</w:delText>
        </w:r>
        <w:r w:rsidDel="008F18AE">
          <w:rPr>
            <w:rFonts w:hint="eastAsia"/>
          </w:rPr>
          <w:delText>没有配置</w:delText>
        </w:r>
        <w:r w:rsidRPr="0064343B" w:rsidDel="008F18AE">
          <w:delText>外调水；</w:delText>
        </w:r>
        <w:r w:rsidRPr="0064343B" w:rsidDel="008F18AE">
          <w:delText>2020</w:delText>
        </w:r>
        <w:r w:rsidRPr="0064343B" w:rsidDel="008F18AE">
          <w:delText>年需</w:delText>
        </w:r>
        <w:r w:rsidR="00C555A1" w:rsidDel="008F18AE">
          <w:rPr>
            <w:rFonts w:hint="eastAsia"/>
          </w:rPr>
          <w:delText>水厂</w:delText>
        </w:r>
        <w:r w:rsidRPr="0064343B" w:rsidDel="008F18AE">
          <w:delText>规模</w:delText>
        </w:r>
        <w:r w:rsidDel="008F18AE">
          <w:rPr>
            <w:rFonts w:hint="eastAsia"/>
          </w:rPr>
          <w:delText>6.1</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。该区现</w:delText>
        </w:r>
        <w:r w:rsidDel="008F18AE">
          <w:rPr>
            <w:rFonts w:hint="eastAsia"/>
          </w:rPr>
          <w:delText>没</w:delText>
        </w:r>
        <w:r w:rsidRPr="0064343B" w:rsidDel="008F18AE">
          <w:delText>有</w:delText>
        </w:r>
        <w:r w:rsidDel="008F18AE">
          <w:rPr>
            <w:rFonts w:hint="eastAsia"/>
          </w:rPr>
          <w:delText>地表水</w:delText>
        </w:r>
        <w:r w:rsidRPr="0064343B" w:rsidDel="008F18AE">
          <w:delText>水厂。规划</w:delText>
        </w:r>
        <w:r w:rsidRPr="0064343B" w:rsidDel="008F18AE">
          <w:delText>20</w:delText>
        </w:r>
        <w:r w:rsidDel="008F18AE">
          <w:rPr>
            <w:rFonts w:hint="eastAsia"/>
          </w:rPr>
          <w:delText>20</w:delText>
        </w:r>
        <w:r w:rsidRPr="0064343B" w:rsidDel="008F18AE">
          <w:delText>年</w:delText>
        </w:r>
        <w:r w:rsidDel="008F18AE">
          <w:rPr>
            <w:rFonts w:hint="eastAsia"/>
          </w:rPr>
          <w:delText>新建蓟县</w:delText>
        </w:r>
        <w:r w:rsidRPr="0064343B" w:rsidDel="008F18AE">
          <w:delText>水厂</w:delText>
        </w:r>
        <w:r w:rsidDel="008F18AE">
          <w:rPr>
            <w:rFonts w:hint="eastAsia"/>
          </w:rPr>
          <w:delText>，规模</w:delText>
        </w:r>
        <w:r w:rsidDel="008F18AE">
          <w:rPr>
            <w:rFonts w:hint="eastAsia"/>
          </w:rPr>
          <w:delText>8</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w:delText>
        </w:r>
      </w:del>
    </w:p>
    <w:p w:rsidR="00D47692" w:rsidRPr="0064343B" w:rsidDel="008F18AE" w:rsidRDefault="00D47692">
      <w:pPr>
        <w:pStyle w:val="afff2"/>
        <w:rPr>
          <w:del w:id="3283" w:author="王建卉" w:date="2012-09-20T11:27:00Z"/>
        </w:rPr>
      </w:pPr>
      <w:del w:id="3284" w:author="王建卉" w:date="2012-09-20T11:27:00Z">
        <w:r w:rsidRPr="0064343B" w:rsidDel="008F18AE">
          <w:delText>宝坻</w:delText>
        </w:r>
        <w:r w:rsidR="00C555A1" w:rsidDel="008F18AE">
          <w:rPr>
            <w:rFonts w:hint="eastAsia"/>
          </w:rPr>
          <w:delText>：</w:delText>
        </w:r>
        <w:r w:rsidRPr="0064343B" w:rsidDel="008F18AE">
          <w:delText>该区域</w:delText>
        </w:r>
        <w:r w:rsidRPr="0064343B" w:rsidDel="008F18AE">
          <w:delText>2015</w:delText>
        </w:r>
        <w:r w:rsidRPr="0064343B" w:rsidDel="008F18AE">
          <w:delText>年需</w:delText>
        </w:r>
        <w:r w:rsidR="00C555A1" w:rsidDel="008F18AE">
          <w:rPr>
            <w:rFonts w:hint="eastAsia"/>
          </w:rPr>
          <w:delText>水厂</w:delText>
        </w:r>
        <w:r w:rsidRPr="0064343B" w:rsidDel="008F18AE">
          <w:delText>规模</w:delText>
        </w:r>
        <w:r w:rsidDel="008F18AE">
          <w:rPr>
            <w:rFonts w:hint="eastAsia"/>
          </w:rPr>
          <w:delText>9.5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年需</w:delText>
        </w:r>
        <w:r w:rsidR="00C555A1" w:rsidDel="008F18AE">
          <w:rPr>
            <w:rFonts w:hint="eastAsia"/>
          </w:rPr>
          <w:delText>水厂</w:delText>
        </w:r>
        <w:r w:rsidRPr="0064343B" w:rsidDel="008F18AE">
          <w:delText>规模</w:delText>
        </w:r>
        <w:r w:rsidDel="008F18AE">
          <w:rPr>
            <w:rFonts w:hint="eastAsia"/>
          </w:rPr>
          <w:delText>17.5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。该区现有水厂两座，宝坻水厂处理能力</w:delText>
        </w:r>
        <w:r w:rsidRPr="0064343B" w:rsidDel="008F18AE">
          <w:delText>2.5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，宝坻东山水厂处理能力</w:delText>
        </w:r>
        <w:r w:rsidRPr="0064343B" w:rsidDel="008F18AE">
          <w:delText>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。规划</w:delText>
        </w:r>
        <w:r w:rsidRPr="0064343B" w:rsidDel="008F18AE">
          <w:delText>2015</w:delText>
        </w:r>
        <w:r w:rsidRPr="0064343B" w:rsidDel="008F18AE">
          <w:delText>年前扩建宝坻水厂至</w:delText>
        </w:r>
        <w:r w:rsidDel="008F18AE">
          <w:rPr>
            <w:rFonts w:hint="eastAsia"/>
          </w:rPr>
          <w:delText>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年前再增加规模至</w:delText>
        </w:r>
        <w:r w:rsidRPr="0064343B" w:rsidDel="008F18AE">
          <w:delText>1</w:delText>
        </w:r>
        <w:r w:rsidDel="008F18AE">
          <w:rPr>
            <w:rFonts w:hint="eastAsia"/>
          </w:rPr>
          <w:delText>0</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年前扩建宝坻东山水厂至</w:delText>
        </w:r>
        <w:r w:rsidRPr="0064343B" w:rsidDel="008F18AE">
          <w:delText>10</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del>
    </w:p>
    <w:p w:rsidR="00D47692" w:rsidRPr="008028A3" w:rsidDel="008F18AE" w:rsidRDefault="00D47692">
      <w:pPr>
        <w:pStyle w:val="afff2"/>
        <w:rPr>
          <w:del w:id="3285" w:author="王建卉" w:date="2012-09-20T11:27:00Z"/>
          <w:rPrChange w:id="3286" w:author="王建卉" w:date="2013-11-28T10:23:00Z">
            <w:rPr>
              <w:del w:id="3287" w:author="王建卉" w:date="2012-09-20T11:27:00Z"/>
              <w:kern w:val="0"/>
            </w:rPr>
          </w:rPrChange>
        </w:rPr>
      </w:pPr>
      <w:del w:id="3288" w:author="王建卉" w:date="2012-09-20T11:27:00Z">
        <w:r w:rsidRPr="0064343B" w:rsidDel="008F18AE">
          <w:delText>武清</w:delText>
        </w:r>
        <w:r w:rsidR="00C555A1" w:rsidDel="008F18AE">
          <w:rPr>
            <w:rFonts w:hint="eastAsia"/>
          </w:rPr>
          <w:delText>：</w:delText>
        </w:r>
        <w:r w:rsidRPr="0064343B" w:rsidDel="008F18AE">
          <w:delText>该区域</w:delText>
        </w:r>
        <w:r w:rsidRPr="0064343B" w:rsidDel="008F18AE">
          <w:delText>2015</w:delText>
        </w:r>
        <w:r w:rsidRPr="0064343B" w:rsidDel="008F18AE">
          <w:delText>年需</w:delText>
        </w:r>
        <w:r w:rsidR="00C555A1" w:rsidDel="008F18AE">
          <w:rPr>
            <w:rFonts w:hint="eastAsia"/>
          </w:rPr>
          <w:delText>水厂</w:delText>
        </w:r>
        <w:r w:rsidRPr="0064343B" w:rsidDel="008F18AE">
          <w:delText>规模</w:delText>
        </w:r>
        <w:r w:rsidDel="008F18AE">
          <w:rPr>
            <w:rFonts w:hint="eastAsia"/>
          </w:rPr>
          <w:delText>7.8</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年需</w:delText>
        </w:r>
        <w:r w:rsidR="00C555A1" w:rsidDel="008F18AE">
          <w:rPr>
            <w:rFonts w:hint="eastAsia"/>
          </w:rPr>
          <w:delText>水厂</w:delText>
        </w:r>
        <w:r w:rsidRPr="0064343B" w:rsidDel="008F18AE">
          <w:delText>规模</w:delText>
        </w:r>
        <w:r w:rsidRPr="0064343B" w:rsidDel="008F18AE">
          <w:delText>1</w:delText>
        </w:r>
        <w:r w:rsidDel="008F18AE">
          <w:rPr>
            <w:rFonts w:hint="eastAsia"/>
          </w:rPr>
          <w:delText>7.5</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。该区现有</w:delText>
        </w:r>
        <w:r w:rsidRPr="008028A3" w:rsidDel="008F18AE">
          <w:rPr>
            <w:rFonts w:hint="eastAsia"/>
            <w:rPrChange w:id="3289" w:author="王建卉" w:date="2013-11-28T10:23:00Z">
              <w:rPr>
                <w:rFonts w:hint="eastAsia"/>
                <w:kern w:val="0"/>
              </w:rPr>
            </w:rPrChange>
          </w:rPr>
          <w:delText>逸仙园水厂、卧龙潭两</w:delText>
        </w:r>
        <w:r w:rsidRPr="0064343B" w:rsidDel="008F18AE">
          <w:delText>座</w:delText>
        </w:r>
        <w:r w:rsidRPr="008028A3" w:rsidDel="008F18AE">
          <w:rPr>
            <w:rFonts w:hint="eastAsia"/>
            <w:rPrChange w:id="3290" w:author="王建卉" w:date="2013-11-28T10:23:00Z">
              <w:rPr>
                <w:rFonts w:hint="eastAsia"/>
                <w:kern w:val="0"/>
              </w:rPr>
            </w:rPrChange>
          </w:rPr>
          <w:delText>水厂</w:delText>
        </w:r>
        <w:r w:rsidRPr="0064343B" w:rsidDel="008F18AE">
          <w:delText>，处理能力</w:delText>
        </w:r>
        <w:r w:rsidRPr="0064343B" w:rsidDel="008F18AE">
          <w:delText>6</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。规划</w:delText>
        </w:r>
        <w:r w:rsidRPr="0064343B" w:rsidDel="008F18AE">
          <w:delText>2015</w:delText>
        </w:r>
        <w:r w:rsidRPr="0064343B" w:rsidDel="008F18AE">
          <w:delText>年</w:delText>
        </w:r>
        <w:r w:rsidDel="008F18AE">
          <w:rPr>
            <w:rFonts w:hint="eastAsia"/>
          </w:rPr>
          <w:delText>新建武清水厂，规模</w:delText>
        </w:r>
        <w:r w:rsidDel="008F18AE">
          <w:rPr>
            <w:rFonts w:hint="eastAsia"/>
          </w:rPr>
          <w:delText>5</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w:delText>
        </w:r>
        <w:r w:rsidR="00A22933" w:rsidDel="008F18AE">
          <w:rPr>
            <w:rFonts w:hint="eastAsia"/>
          </w:rPr>
          <w:delText>新建上马台水厂，规模</w:delText>
        </w:r>
        <w:r w:rsidR="00A22933" w:rsidDel="008F18AE">
          <w:rPr>
            <w:rFonts w:hint="eastAsia"/>
          </w:rPr>
          <w:delText>1.5</w:delText>
        </w:r>
        <w:r w:rsidR="00A22933" w:rsidRPr="00DE1297" w:rsidDel="008F18AE">
          <w:delText>万</w:delText>
        </w:r>
        <w:r w:rsidR="00A22933" w:rsidDel="008F18AE">
          <w:rPr>
            <w:rFonts w:hint="eastAsia"/>
          </w:rPr>
          <w:delText>吨</w:delText>
        </w:r>
        <w:r w:rsidR="00A22933" w:rsidRPr="00DE1297" w:rsidDel="008F18AE">
          <w:delText>/</w:delText>
        </w:r>
        <w:r w:rsidR="00A22933" w:rsidRPr="00DE1297" w:rsidDel="008F18AE">
          <w:delText>日</w:delText>
        </w:r>
        <w:r w:rsidR="00A22933" w:rsidDel="008F18AE">
          <w:rPr>
            <w:rFonts w:hint="eastAsia"/>
          </w:rPr>
          <w:delText>，从现有引滦入杨管线取水，向上马台、梅厂、大黄堡三镇供水。</w:delText>
        </w:r>
        <w:r w:rsidR="00A22933" w:rsidRPr="0064343B" w:rsidDel="008F18AE">
          <w:delText>2020</w:delText>
        </w:r>
        <w:r w:rsidR="00A22933" w:rsidRPr="0064343B" w:rsidDel="008F18AE">
          <w:delText>年</w:delText>
        </w:r>
        <w:r w:rsidR="00A22933" w:rsidDel="008F18AE">
          <w:rPr>
            <w:rFonts w:hint="eastAsia"/>
          </w:rPr>
          <w:delText>扩建</w:delText>
        </w:r>
        <w:r w:rsidR="00A22933" w:rsidRPr="0064343B" w:rsidDel="008F18AE">
          <w:delText>武清水厂规模</w:delText>
        </w:r>
        <w:r w:rsidR="00A22933" w:rsidDel="008F18AE">
          <w:rPr>
            <w:rFonts w:hint="eastAsia"/>
          </w:rPr>
          <w:delText>至</w:delText>
        </w:r>
        <w:r w:rsidR="00A22933" w:rsidDel="008F18AE">
          <w:rPr>
            <w:rFonts w:hint="eastAsia"/>
          </w:rPr>
          <w:delText>20</w:delText>
        </w:r>
        <w:r w:rsidR="00A22933" w:rsidRPr="00DE1297" w:rsidDel="008F18AE">
          <w:delText>万</w:delText>
        </w:r>
        <w:r w:rsidR="00A22933" w:rsidDel="008F18AE">
          <w:rPr>
            <w:rFonts w:hint="eastAsia"/>
          </w:rPr>
          <w:delText>吨</w:delText>
        </w:r>
        <w:r w:rsidR="00A22933" w:rsidRPr="00DE1297" w:rsidDel="008F18AE">
          <w:delText>/</w:delText>
        </w:r>
        <w:r w:rsidR="00A22933" w:rsidRPr="00DE1297" w:rsidDel="008F18AE">
          <w:delText>日</w:delText>
        </w:r>
        <w:r w:rsidR="00A22933" w:rsidDel="008F18AE">
          <w:rPr>
            <w:rFonts w:hint="eastAsia"/>
          </w:rPr>
          <w:delText>，</w:delText>
        </w:r>
        <w:r w:rsidR="00A22933" w:rsidRPr="008028A3" w:rsidDel="008F18AE">
          <w:rPr>
            <w:rFonts w:hint="eastAsia"/>
            <w:rPrChange w:id="3291" w:author="王建卉" w:date="2013-11-28T10:23:00Z">
              <w:rPr>
                <w:rFonts w:hint="eastAsia"/>
                <w:kern w:val="0"/>
              </w:rPr>
            </w:rPrChange>
          </w:rPr>
          <w:delText>逸仙园、卧龙潭水厂</w:delText>
        </w:r>
        <w:r w:rsidR="00A22933" w:rsidRPr="0064343B" w:rsidDel="008F18AE">
          <w:delText>逐步被武清水厂取代。</w:delText>
        </w:r>
      </w:del>
    </w:p>
    <w:p w:rsidR="00D47692" w:rsidRPr="008028A3" w:rsidDel="008F18AE" w:rsidRDefault="00D47692">
      <w:pPr>
        <w:pStyle w:val="afff2"/>
        <w:rPr>
          <w:del w:id="3292" w:author="王建卉" w:date="2012-09-20T11:27:00Z"/>
          <w:rPrChange w:id="3293" w:author="王建卉" w:date="2013-11-28T10:23:00Z">
            <w:rPr>
              <w:del w:id="3294" w:author="王建卉" w:date="2012-09-20T11:27:00Z"/>
              <w:kern w:val="0"/>
            </w:rPr>
          </w:rPrChange>
        </w:rPr>
      </w:pPr>
      <w:del w:id="3295" w:author="王建卉" w:date="2012-09-20T11:27:00Z">
        <w:r w:rsidRPr="0064343B" w:rsidDel="008F18AE">
          <w:delText>宁河</w:delText>
        </w:r>
        <w:r w:rsidR="00C555A1" w:rsidDel="008F18AE">
          <w:rPr>
            <w:rFonts w:hint="eastAsia"/>
          </w:rPr>
          <w:delText>：</w:delText>
        </w:r>
        <w:r w:rsidRPr="0064343B" w:rsidDel="008F18AE">
          <w:delText>该区域</w:delText>
        </w:r>
        <w:r w:rsidRPr="0064343B" w:rsidDel="008F18AE">
          <w:delText>2015</w:delText>
        </w:r>
        <w:r w:rsidRPr="0064343B" w:rsidDel="008F18AE">
          <w:delText>年需</w:delText>
        </w:r>
        <w:r w:rsidR="00C555A1" w:rsidDel="008F18AE">
          <w:rPr>
            <w:rFonts w:hint="eastAsia"/>
          </w:rPr>
          <w:delText>水厂</w:delText>
        </w:r>
        <w:r w:rsidRPr="0064343B" w:rsidDel="008F18AE">
          <w:delText>规模</w:delText>
        </w:r>
        <w:r w:rsidRPr="0064343B" w:rsidDel="008F18AE">
          <w:delText>1</w:delText>
        </w:r>
        <w:r w:rsidDel="008F18AE">
          <w:rPr>
            <w:rFonts w:hint="eastAsia"/>
          </w:rPr>
          <w:delText>4.7</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年需</w:delText>
        </w:r>
        <w:r w:rsidR="00C555A1" w:rsidDel="008F18AE">
          <w:rPr>
            <w:rFonts w:hint="eastAsia"/>
          </w:rPr>
          <w:delText>水厂</w:delText>
        </w:r>
        <w:r w:rsidRPr="0064343B" w:rsidDel="008F18AE">
          <w:delText>规模</w:delText>
        </w:r>
        <w:r w:rsidRPr="0064343B" w:rsidDel="008F18AE">
          <w:delText>1</w:delText>
        </w:r>
        <w:r w:rsidDel="008F18AE">
          <w:rPr>
            <w:rFonts w:hint="eastAsia"/>
          </w:rPr>
          <w:delText>9.7</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。该区现状无地表水源水厂，</w:delText>
        </w:r>
        <w:r w:rsidDel="008F18AE">
          <w:rPr>
            <w:rFonts w:hint="eastAsia"/>
          </w:rPr>
          <w:delText>城市用水</w:delText>
        </w:r>
        <w:r w:rsidRPr="0064343B" w:rsidDel="008F18AE">
          <w:delText>靠开采地下水。</w:delText>
        </w:r>
        <w:r w:rsidRPr="008028A3" w:rsidDel="008F18AE">
          <w:rPr>
            <w:rFonts w:hint="eastAsia"/>
            <w:rPrChange w:id="3296" w:author="王建卉" w:date="2013-11-28T10:23:00Z">
              <w:rPr>
                <w:rFonts w:hint="eastAsia"/>
                <w:kern w:val="0"/>
              </w:rPr>
            </w:rPrChange>
          </w:rPr>
          <w:delText>规划</w:delText>
        </w:r>
        <w:r w:rsidRPr="008028A3" w:rsidDel="008F18AE">
          <w:rPr>
            <w:rPrChange w:id="3297" w:author="王建卉" w:date="2013-11-28T10:23:00Z">
              <w:rPr>
                <w:kern w:val="0"/>
              </w:rPr>
            </w:rPrChange>
          </w:rPr>
          <w:delText>2015</w:delText>
        </w:r>
        <w:r w:rsidRPr="008028A3" w:rsidDel="008F18AE">
          <w:rPr>
            <w:rFonts w:hint="eastAsia"/>
            <w:rPrChange w:id="3298" w:author="王建卉" w:date="2013-11-28T10:23:00Z">
              <w:rPr>
                <w:rFonts w:hint="eastAsia"/>
                <w:kern w:val="0"/>
              </w:rPr>
            </w:rPrChange>
          </w:rPr>
          <w:delText>年前新建宁河水厂，规模</w:delText>
        </w:r>
        <w:r w:rsidRPr="008028A3" w:rsidDel="008F18AE">
          <w:rPr>
            <w:rPrChange w:id="3299" w:author="王建卉" w:date="2013-11-28T10:23:00Z">
              <w:rPr>
                <w:kern w:val="0"/>
              </w:rPr>
            </w:rPrChange>
          </w:rPr>
          <w:delText>15</w:delText>
        </w:r>
        <w:r w:rsidRPr="00DE1297" w:rsidDel="008F18AE">
          <w:delText>万</w:delText>
        </w:r>
        <w:r w:rsidDel="008F18AE">
          <w:rPr>
            <w:rFonts w:hint="eastAsia"/>
          </w:rPr>
          <w:delText>吨</w:delText>
        </w:r>
        <w:r w:rsidRPr="00DE1297" w:rsidDel="008F18AE">
          <w:delText>/</w:delText>
        </w:r>
        <w:r w:rsidRPr="00DE1297" w:rsidDel="008F18AE">
          <w:delText>日</w:delText>
        </w:r>
        <w:r w:rsidRPr="008028A3" w:rsidDel="008F18AE">
          <w:rPr>
            <w:rFonts w:hint="eastAsia"/>
            <w:rPrChange w:id="3300" w:author="王建卉" w:date="2013-11-28T10:23:00Z">
              <w:rPr>
                <w:rFonts w:hint="eastAsia"/>
                <w:kern w:val="0"/>
              </w:rPr>
            </w:rPrChange>
          </w:rPr>
          <w:delText>，</w:delText>
        </w:r>
        <w:r w:rsidRPr="008028A3" w:rsidDel="008F18AE">
          <w:rPr>
            <w:rPrChange w:id="3301" w:author="王建卉" w:date="2013-11-28T10:23:00Z">
              <w:rPr>
                <w:kern w:val="0"/>
              </w:rPr>
            </w:rPrChange>
          </w:rPr>
          <w:delText>2020</w:delText>
        </w:r>
        <w:r w:rsidRPr="008028A3" w:rsidDel="008F18AE">
          <w:rPr>
            <w:rFonts w:hint="eastAsia"/>
            <w:rPrChange w:id="3302" w:author="王建卉" w:date="2013-11-28T10:23:00Z">
              <w:rPr>
                <w:rFonts w:hint="eastAsia"/>
                <w:kern w:val="0"/>
              </w:rPr>
            </w:rPrChange>
          </w:rPr>
          <w:delText>年前</w:delText>
        </w:r>
        <w:r w:rsidRPr="0064343B" w:rsidDel="008F18AE">
          <w:delText>再增加规模达</w:delText>
        </w:r>
        <w:r w:rsidDel="008F18AE">
          <w:rPr>
            <w:rFonts w:hint="eastAsia"/>
          </w:rPr>
          <w:delText>到</w:delText>
        </w:r>
        <w:r w:rsidRPr="0064343B" w:rsidDel="008F18AE">
          <w:delText>20</w:delText>
        </w:r>
        <w:r w:rsidRPr="00DE1297" w:rsidDel="008F18AE">
          <w:delText>万</w:delText>
        </w:r>
        <w:r w:rsidDel="008F18AE">
          <w:rPr>
            <w:rFonts w:hint="eastAsia"/>
          </w:rPr>
          <w:delText>吨</w:delText>
        </w:r>
        <w:r w:rsidRPr="00DE1297" w:rsidDel="008F18AE">
          <w:delText>/</w:delText>
        </w:r>
        <w:r w:rsidRPr="00DE1297" w:rsidDel="008F18AE">
          <w:delText>日</w:delText>
        </w:r>
        <w:r w:rsidRPr="008028A3" w:rsidDel="008F18AE">
          <w:rPr>
            <w:rFonts w:hint="eastAsia"/>
            <w:rPrChange w:id="3303" w:author="王建卉" w:date="2013-11-28T10:23:00Z">
              <w:rPr>
                <w:rFonts w:hint="eastAsia"/>
                <w:kern w:val="0"/>
              </w:rPr>
            </w:rPrChange>
          </w:rPr>
          <w:delText>。</w:delText>
        </w:r>
      </w:del>
    </w:p>
    <w:p w:rsidR="00D47692" w:rsidDel="008F18AE" w:rsidRDefault="00D47692">
      <w:pPr>
        <w:pStyle w:val="afff2"/>
        <w:rPr>
          <w:del w:id="3304" w:author="王建卉" w:date="2012-09-20T11:27:00Z"/>
        </w:rPr>
      </w:pPr>
      <w:del w:id="3305" w:author="王建卉" w:date="2012-09-20T11:27:00Z">
        <w:r w:rsidRPr="0064343B" w:rsidDel="008F18AE">
          <w:delText>静海</w:delText>
        </w:r>
        <w:r w:rsidR="00C555A1" w:rsidDel="008F18AE">
          <w:rPr>
            <w:rFonts w:hint="eastAsia"/>
          </w:rPr>
          <w:delText>：</w:delText>
        </w:r>
        <w:r w:rsidRPr="0064343B" w:rsidDel="008F18AE">
          <w:delText>该区域</w:delText>
        </w:r>
        <w:r w:rsidRPr="0064343B" w:rsidDel="008F18AE">
          <w:delText>2015</w:delText>
        </w:r>
        <w:r w:rsidRPr="0064343B" w:rsidDel="008F18AE">
          <w:delText>年需</w:delText>
        </w:r>
        <w:r w:rsidR="00C555A1" w:rsidDel="008F18AE">
          <w:rPr>
            <w:rFonts w:hint="eastAsia"/>
          </w:rPr>
          <w:delText>水厂</w:delText>
        </w:r>
        <w:r w:rsidRPr="0064343B" w:rsidDel="008F18AE">
          <w:delText>规模</w:delText>
        </w:r>
        <w:r w:rsidRPr="0064343B" w:rsidDel="008F18AE">
          <w:delText>1</w:delText>
        </w:r>
        <w:r w:rsidDel="008F18AE">
          <w:rPr>
            <w:rFonts w:hint="eastAsia"/>
          </w:rPr>
          <w:delText>0.4</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64343B" w:rsidDel="008F18AE">
          <w:delText>2020</w:delText>
        </w:r>
        <w:r w:rsidRPr="0064343B" w:rsidDel="008F18AE">
          <w:delText>年需</w:delText>
        </w:r>
        <w:r w:rsidR="00C555A1" w:rsidDel="008F18AE">
          <w:rPr>
            <w:rFonts w:hint="eastAsia"/>
          </w:rPr>
          <w:delText>水厂</w:delText>
        </w:r>
        <w:r w:rsidRPr="0064343B" w:rsidDel="008F18AE">
          <w:delText>规模</w:delText>
        </w:r>
        <w:r w:rsidDel="008F18AE">
          <w:rPr>
            <w:rFonts w:hint="eastAsia"/>
          </w:rPr>
          <w:delText>18.9</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RPr="008028A3" w:rsidDel="008F18AE">
          <w:rPr>
            <w:rFonts w:hint="eastAsia"/>
            <w:rPrChange w:id="3306" w:author="王建卉" w:date="2013-11-28T10:23:00Z">
              <w:rPr>
                <w:rFonts w:hint="eastAsia"/>
                <w:kern w:val="0"/>
              </w:rPr>
            </w:rPrChange>
          </w:rPr>
          <w:delText>该区域内现状无水厂，目前有中心城区凌庄水厂向该区域供水的</w:delText>
        </w:r>
        <w:r w:rsidR="00473277" w:rsidRPr="008028A3" w:rsidDel="008F18AE">
          <w:rPr>
            <w:rPrChange w:id="3307" w:author="王建卉" w:date="2013-11-28T10:23:00Z">
              <w:rPr>
                <w:kern w:val="0"/>
              </w:rPr>
            </w:rPrChange>
          </w:rPr>
          <w:delText>DN</w:delText>
        </w:r>
        <w:r w:rsidRPr="008028A3" w:rsidDel="008F18AE">
          <w:rPr>
            <w:rPrChange w:id="3308" w:author="王建卉" w:date="2013-11-28T10:23:00Z">
              <w:rPr>
                <w:kern w:val="0"/>
              </w:rPr>
            </w:rPrChange>
          </w:rPr>
          <w:delText>8</w:delText>
        </w:r>
        <w:r w:rsidR="00473277" w:rsidRPr="008028A3" w:rsidDel="008F18AE">
          <w:rPr>
            <w:rPrChange w:id="3309" w:author="王建卉" w:date="2013-11-28T10:23:00Z">
              <w:rPr>
                <w:kern w:val="0"/>
              </w:rPr>
            </w:rPrChange>
          </w:rPr>
          <w:delText>00</w:delText>
        </w:r>
        <w:r w:rsidRPr="008028A3" w:rsidDel="008F18AE">
          <w:rPr>
            <w:rFonts w:hint="eastAsia"/>
            <w:rPrChange w:id="3310" w:author="王建卉" w:date="2013-11-28T10:23:00Z">
              <w:rPr>
                <w:rFonts w:hint="eastAsia"/>
                <w:kern w:val="0"/>
              </w:rPr>
            </w:rPrChange>
          </w:rPr>
          <w:delText>管线一条，供水能力</w:delText>
        </w:r>
        <w:r w:rsidRPr="008028A3" w:rsidDel="008F18AE">
          <w:rPr>
            <w:rPrChange w:id="3311" w:author="王建卉" w:date="2013-11-28T10:23:00Z">
              <w:rPr>
                <w:kern w:val="0"/>
              </w:rPr>
            </w:rPrChange>
          </w:rPr>
          <w:delText>5</w:delText>
        </w:r>
        <w:r w:rsidRPr="00DE1297" w:rsidDel="008F18AE">
          <w:delText>万</w:delText>
        </w:r>
        <w:r w:rsidDel="008F18AE">
          <w:rPr>
            <w:rFonts w:hint="eastAsia"/>
          </w:rPr>
          <w:delText>吨</w:delText>
        </w:r>
        <w:r w:rsidRPr="00DE1297" w:rsidDel="008F18AE">
          <w:delText>/</w:delText>
        </w:r>
        <w:r w:rsidRPr="00DE1297" w:rsidDel="008F18AE">
          <w:delText>日</w:delText>
        </w:r>
        <w:r w:rsidRPr="008028A3" w:rsidDel="008F18AE">
          <w:rPr>
            <w:rFonts w:hint="eastAsia"/>
            <w:rPrChange w:id="3312" w:author="王建卉" w:date="2013-11-28T10:23:00Z">
              <w:rPr>
                <w:rFonts w:hint="eastAsia"/>
                <w:kern w:val="0"/>
              </w:rPr>
            </w:rPrChange>
          </w:rPr>
          <w:delText>，另外正在建设两根</w:delText>
        </w:r>
        <w:r w:rsidR="00473277" w:rsidRPr="008028A3" w:rsidDel="008F18AE">
          <w:rPr>
            <w:rPrChange w:id="3313" w:author="王建卉" w:date="2013-11-28T10:23:00Z">
              <w:rPr>
                <w:kern w:val="0"/>
              </w:rPr>
            </w:rPrChange>
          </w:rPr>
          <w:delText>DN</w:delText>
        </w:r>
        <w:r w:rsidRPr="008028A3" w:rsidDel="008F18AE">
          <w:rPr>
            <w:rPrChange w:id="3314" w:author="王建卉" w:date="2013-11-28T10:23:00Z">
              <w:rPr>
                <w:kern w:val="0"/>
              </w:rPr>
            </w:rPrChange>
          </w:rPr>
          <w:delText>1</w:delText>
        </w:r>
        <w:r w:rsidR="00473277" w:rsidRPr="008028A3" w:rsidDel="008F18AE">
          <w:rPr>
            <w:rPrChange w:id="3315" w:author="王建卉" w:date="2013-11-28T10:23:00Z">
              <w:rPr>
                <w:kern w:val="0"/>
              </w:rPr>
            </w:rPrChange>
          </w:rPr>
          <w:delText>00</w:delText>
        </w:r>
        <w:r w:rsidRPr="008028A3" w:rsidDel="008F18AE">
          <w:rPr>
            <w:rPrChange w:id="3316" w:author="王建卉" w:date="2013-11-28T10:23:00Z">
              <w:rPr>
                <w:kern w:val="0"/>
              </w:rPr>
            </w:rPrChange>
          </w:rPr>
          <w:delText>0</w:delText>
        </w:r>
        <w:r w:rsidRPr="008028A3" w:rsidDel="008F18AE">
          <w:rPr>
            <w:rFonts w:hint="eastAsia"/>
            <w:rPrChange w:id="3317" w:author="王建卉" w:date="2013-11-28T10:23:00Z">
              <w:rPr>
                <w:rFonts w:hint="eastAsia"/>
                <w:kern w:val="0"/>
              </w:rPr>
            </w:rPrChange>
          </w:rPr>
          <w:delText>管线，供水能力</w:delText>
        </w:r>
        <w:r w:rsidRPr="008028A3" w:rsidDel="008F18AE">
          <w:rPr>
            <w:rPrChange w:id="3318" w:author="王建卉" w:date="2013-11-28T10:23:00Z">
              <w:rPr>
                <w:kern w:val="0"/>
              </w:rPr>
            </w:rPrChange>
          </w:rPr>
          <w:delText>20</w:delText>
        </w:r>
        <w:r w:rsidRPr="00DE1297" w:rsidDel="008F18AE">
          <w:delText>万</w:delText>
        </w:r>
        <w:r w:rsidDel="008F18AE">
          <w:rPr>
            <w:rFonts w:hint="eastAsia"/>
          </w:rPr>
          <w:delText>吨</w:delText>
        </w:r>
        <w:r w:rsidRPr="00DE1297" w:rsidDel="008F18AE">
          <w:delText>/</w:delText>
        </w:r>
        <w:r w:rsidRPr="00DE1297" w:rsidDel="008F18AE">
          <w:delText>日</w:delText>
        </w:r>
        <w:r w:rsidRPr="008028A3" w:rsidDel="008F18AE">
          <w:rPr>
            <w:rFonts w:hint="eastAsia"/>
            <w:rPrChange w:id="3319" w:author="王建卉" w:date="2013-11-28T10:23:00Z">
              <w:rPr>
                <w:rFonts w:hint="eastAsia"/>
                <w:kern w:val="0"/>
              </w:rPr>
            </w:rPrChange>
          </w:rPr>
          <w:delText>，合计供水能力</w:delText>
        </w:r>
        <w:r w:rsidRPr="008028A3" w:rsidDel="008F18AE">
          <w:rPr>
            <w:rPrChange w:id="3320" w:author="王建卉" w:date="2013-11-28T10:23:00Z">
              <w:rPr>
                <w:kern w:val="0"/>
              </w:rPr>
            </w:rPrChange>
          </w:rPr>
          <w:delText>25</w:delText>
        </w:r>
        <w:r w:rsidRPr="00DE1297" w:rsidDel="008F18AE">
          <w:delText>万</w:delText>
        </w:r>
        <w:r w:rsidDel="008F18AE">
          <w:rPr>
            <w:rFonts w:hint="eastAsia"/>
          </w:rPr>
          <w:delText>吨</w:delText>
        </w:r>
        <w:r w:rsidRPr="00DE1297" w:rsidDel="008F18AE">
          <w:delText>/</w:delText>
        </w:r>
        <w:r w:rsidRPr="00DE1297" w:rsidDel="008F18AE">
          <w:delText>日</w:delText>
        </w:r>
        <w:r w:rsidRPr="008028A3" w:rsidDel="008F18AE">
          <w:rPr>
            <w:rFonts w:hint="eastAsia"/>
            <w:rPrChange w:id="3321" w:author="王建卉" w:date="2013-11-28T10:23:00Z">
              <w:rPr>
                <w:rFonts w:hint="eastAsia"/>
                <w:kern w:val="0"/>
              </w:rPr>
            </w:rPrChange>
          </w:rPr>
          <w:delText>。根据前述分析，</w:delText>
        </w:r>
        <w:r w:rsidDel="008F18AE">
          <w:rPr>
            <w:rFonts w:hint="eastAsia"/>
          </w:rPr>
          <w:delText>主城区水厂在供给滨海新区</w:delText>
        </w:r>
        <w:r w:rsidRPr="00302B88" w:rsidDel="008F18AE">
          <w:rPr>
            <w:rFonts w:hint="eastAsia"/>
          </w:rPr>
          <w:delText>西部临空</w:delText>
        </w:r>
        <w:r w:rsidDel="008F18AE">
          <w:rPr>
            <w:rFonts w:hint="eastAsia"/>
          </w:rPr>
          <w:delText>高新片区后，</w:delText>
        </w:r>
        <w:r w:rsidRPr="0064343B" w:rsidDel="008F18AE">
          <w:delText>2015</w:delText>
        </w:r>
        <w:r w:rsidRPr="0064343B" w:rsidDel="008F18AE">
          <w:delText>年和</w:delText>
        </w:r>
        <w:r w:rsidRPr="0064343B" w:rsidDel="008F18AE">
          <w:delText>2020</w:delText>
        </w:r>
        <w:r w:rsidRPr="0064343B" w:rsidDel="008F18AE">
          <w:delText>年</w:delText>
        </w:r>
        <w:r w:rsidDel="008F18AE">
          <w:rPr>
            <w:rFonts w:hint="eastAsia"/>
          </w:rPr>
          <w:delText>空余供水能力</w:delText>
        </w:r>
        <w:r w:rsidDel="008F18AE">
          <w:rPr>
            <w:rFonts w:hint="eastAsia"/>
          </w:rPr>
          <w:delText>47.6</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和</w:delText>
        </w:r>
        <w:r w:rsidDel="008F18AE">
          <w:rPr>
            <w:rFonts w:hint="eastAsia"/>
          </w:rPr>
          <w:delText>2.9</w:delText>
        </w:r>
        <w:r w:rsidRPr="00DE1297" w:rsidDel="008F18AE">
          <w:delText>万</w:delText>
        </w:r>
        <w:r w:rsidDel="008F18AE">
          <w:rPr>
            <w:rFonts w:hint="eastAsia"/>
          </w:rPr>
          <w:delText>吨</w:delText>
        </w:r>
        <w:r w:rsidRPr="00DE1297" w:rsidDel="008F18AE">
          <w:delText>/</w:delText>
        </w:r>
        <w:r w:rsidRPr="00DE1297" w:rsidDel="008F18AE">
          <w:delText>日</w:delText>
        </w:r>
        <w:r w:rsidRPr="0064343B" w:rsidDel="008F18AE">
          <w:delText>。</w:delText>
        </w:r>
        <w:r w:rsidDel="008F18AE">
          <w:rPr>
            <w:rFonts w:hint="eastAsia"/>
          </w:rPr>
          <w:delText>2015</w:delText>
        </w:r>
        <w:r w:rsidDel="008F18AE">
          <w:rPr>
            <w:rFonts w:hint="eastAsia"/>
          </w:rPr>
          <w:delText>年可以保障向静海供水，</w:delText>
        </w:r>
        <w:r w:rsidDel="008F18AE">
          <w:rPr>
            <w:rFonts w:hint="eastAsia"/>
          </w:rPr>
          <w:delText>2020</w:delText>
        </w:r>
        <w:r w:rsidDel="008F18AE">
          <w:rPr>
            <w:rFonts w:hint="eastAsia"/>
          </w:rPr>
          <w:delText>年主城区现有水厂不能满足静海县供水要求，如果考虑淘汰小水厂，已没水可供</w:delText>
        </w:r>
        <w:r w:rsidRPr="0064343B" w:rsidDel="008F18AE">
          <w:delText>。</w:delText>
        </w:r>
      </w:del>
    </w:p>
    <w:p w:rsidR="00D47692" w:rsidDel="008F18AE" w:rsidRDefault="00D47692">
      <w:pPr>
        <w:pStyle w:val="afff2"/>
        <w:rPr>
          <w:del w:id="3322" w:author="王建卉" w:date="2012-09-20T11:27:00Z"/>
        </w:rPr>
        <w:pPrChange w:id="3323" w:author="王建卉" w:date="2013-11-28T10:23:00Z">
          <w:pPr>
            <w:ind w:firstLine="480"/>
          </w:pPr>
        </w:pPrChange>
      </w:pPr>
      <w:del w:id="3324" w:author="王建卉" w:date="2012-09-20T11:27:00Z">
        <w:r w:rsidDel="008F18AE">
          <w:rPr>
            <w:rFonts w:hint="eastAsia"/>
          </w:rPr>
          <w:delText>规划考虑扩建凌庄水厂方案和在静海新建水厂方案。静海县现由凌庄水厂供水。在以往的城市总体规划和南水北调天津市内配套规划中，都考虑了扩建凌庄水厂至</w:delText>
        </w:r>
        <w:r w:rsidDel="008F18AE">
          <w:rPr>
            <w:rFonts w:hint="eastAsia"/>
          </w:rPr>
          <w:delText>75</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的方案，并且在引江入中心城区的西干线已经按凌庄水厂扩建至</w:delText>
        </w:r>
        <w:r w:rsidDel="008F18AE">
          <w:rPr>
            <w:rFonts w:hint="eastAsia"/>
          </w:rPr>
          <w:delText>75</w:delText>
        </w:r>
        <w:r w:rsidRPr="00DE1297" w:rsidDel="008F18AE">
          <w:delText>万</w:delText>
        </w:r>
        <w:r w:rsidDel="008F18AE">
          <w:rPr>
            <w:rFonts w:hint="eastAsia"/>
          </w:rPr>
          <w:delText>吨</w:delText>
        </w:r>
        <w:r w:rsidRPr="00DE1297" w:rsidDel="008F18AE">
          <w:delText>/</w:delText>
        </w:r>
        <w:r w:rsidRPr="00DE1297" w:rsidDel="008F18AE">
          <w:delText>日</w:delText>
        </w:r>
        <w:r w:rsidDel="008F18AE">
          <w:rPr>
            <w:rFonts w:hint="eastAsia"/>
          </w:rPr>
          <w:delText>的规模实施。凌庄水厂扩建后，可以满足静海</w:delText>
        </w:r>
        <w:r w:rsidDel="008F18AE">
          <w:rPr>
            <w:rFonts w:hint="eastAsia"/>
          </w:rPr>
          <w:delText>2020</w:delText>
        </w:r>
        <w:r w:rsidDel="008F18AE">
          <w:rPr>
            <w:rFonts w:hint="eastAsia"/>
          </w:rPr>
          <w:delText>年的供水需要。静海作为一个独立的供水区域，可以考虑建设新水厂来满足该区域</w:delText>
        </w:r>
        <w:r w:rsidDel="008F18AE">
          <w:rPr>
            <w:rFonts w:hint="eastAsia"/>
          </w:rPr>
          <w:delText>2020</w:delText>
        </w:r>
        <w:r w:rsidDel="008F18AE">
          <w:rPr>
            <w:rFonts w:hint="eastAsia"/>
          </w:rPr>
          <w:delText>年供水需求。在静海新建水厂可以降低供水成本，并方便向建制镇延伸供水。此方</w:delText>
        </w:r>
        <w:r w:rsidRPr="00D171F4" w:rsidDel="008F18AE">
          <w:rPr>
            <w:rFonts w:hint="eastAsia"/>
          </w:rPr>
          <w:delText>案需铺设南水北调供水管线为新建水厂供水。</w:delText>
        </w:r>
        <w:r w:rsidDel="008F18AE">
          <w:rPr>
            <w:rFonts w:hint="eastAsia"/>
          </w:rPr>
          <w:delText>规划推荐凌庄水厂扩建方案，该方案可以利用已有和在建管线供水，不需要再新建供水干管。向子牙环保园等较远的区域供水可以考虑中间加压措施。</w:delText>
        </w:r>
      </w:del>
    </w:p>
    <w:p w:rsidR="00D47692" w:rsidRPr="00DE1297" w:rsidDel="008F18AE" w:rsidRDefault="00C555A1">
      <w:pPr>
        <w:pStyle w:val="afff2"/>
        <w:rPr>
          <w:del w:id="3325" w:author="王建卉" w:date="2012-09-20T11:27:00Z"/>
        </w:rPr>
        <w:pPrChange w:id="3326" w:author="王建卉" w:date="2013-11-28T10:23:00Z">
          <w:pPr>
            <w:pStyle w:val="afff2"/>
            <w:spacing w:beforeLines="50" w:before="163" w:afterLines="50" w:after="163"/>
          </w:pPr>
        </w:pPrChange>
      </w:pPr>
      <w:del w:id="3327" w:author="王建卉" w:date="2012-09-20T11:27:00Z">
        <w:r w:rsidDel="008F18AE">
          <w:rPr>
            <w:rFonts w:hint="eastAsia"/>
          </w:rPr>
          <w:delText>（</w:delText>
        </w:r>
        <w:r w:rsidDel="008F18AE">
          <w:rPr>
            <w:rFonts w:hint="eastAsia"/>
          </w:rPr>
          <w:delText>4</w:delText>
        </w:r>
        <w:r w:rsidDel="008F18AE">
          <w:rPr>
            <w:rFonts w:hint="eastAsia"/>
          </w:rPr>
          <w:delText>）</w:delText>
        </w:r>
        <w:r w:rsidR="00D47692" w:rsidRPr="00DE1297" w:rsidDel="008F18AE">
          <w:delText>水厂规划</w:delText>
        </w:r>
      </w:del>
    </w:p>
    <w:p w:rsidR="00D47692" w:rsidDel="008F18AE" w:rsidRDefault="00D47692">
      <w:pPr>
        <w:pStyle w:val="afff2"/>
        <w:rPr>
          <w:del w:id="3328" w:author="王建卉" w:date="2012-09-20T11:27:00Z"/>
        </w:rPr>
        <w:pPrChange w:id="3329" w:author="王建卉" w:date="2013-11-28T10:23:00Z">
          <w:pPr>
            <w:ind w:leftChars="100" w:left="240" w:firstLine="480"/>
          </w:pPr>
        </w:pPrChange>
      </w:pPr>
      <w:del w:id="3330" w:author="王建卉" w:date="2012-09-20T11:27:00Z">
        <w:r w:rsidRPr="00DE1297" w:rsidDel="008F18AE">
          <w:delText>规划</w:delText>
        </w:r>
        <w:r w:rsidRPr="00DE1297" w:rsidDel="008F18AE">
          <w:delText>20</w:delText>
        </w:r>
        <w:r w:rsidDel="008F18AE">
          <w:rPr>
            <w:rFonts w:hint="eastAsia"/>
          </w:rPr>
          <w:delText>15</w:delText>
        </w:r>
        <w:r w:rsidRPr="00DE1297" w:rsidDel="008F18AE">
          <w:delText>年</w:delText>
        </w:r>
        <w:r w:rsidDel="008F18AE">
          <w:rPr>
            <w:rFonts w:hint="eastAsia"/>
          </w:rPr>
          <w:delText>以维持现有水厂为主。天津市现有大小地表水水厂</w:delText>
        </w:r>
        <w:r w:rsidDel="008F18AE">
          <w:rPr>
            <w:rFonts w:hint="eastAsia"/>
          </w:rPr>
          <w:delText>23</w:delText>
        </w:r>
        <w:r w:rsidDel="008F18AE">
          <w:rPr>
            <w:rFonts w:hint="eastAsia"/>
          </w:rPr>
          <w:delText>座，供水规模</w:delText>
        </w:r>
        <w:r w:rsidDel="008F18AE">
          <w:rPr>
            <w:rFonts w:hint="eastAsia"/>
          </w:rPr>
          <w:delText>35</w:delText>
        </w:r>
        <w:r w:rsidR="00A22933" w:rsidDel="008F18AE">
          <w:rPr>
            <w:rFonts w:hint="eastAsia"/>
          </w:rPr>
          <w:delText>8.0</w:delText>
        </w:r>
        <w:r w:rsidRPr="00DE1297" w:rsidDel="008F18AE">
          <w:delText>万</w:delText>
        </w:r>
        <w:r w:rsidDel="008F18AE">
          <w:rPr>
            <w:rFonts w:hint="eastAsia"/>
          </w:rPr>
          <w:delText>吨</w:delText>
        </w:r>
        <w:r w:rsidRPr="00DE1297" w:rsidDel="008F18AE">
          <w:delText>/</w:delText>
        </w:r>
        <w:r w:rsidRPr="00DE1297" w:rsidDel="008F18AE">
          <w:delText>日</w:delText>
        </w:r>
        <w:r w:rsidRPr="008028A3" w:rsidDel="008F18AE">
          <w:rPr>
            <w:rFonts w:hint="eastAsia"/>
            <w:rPrChange w:id="3331" w:author="王建卉" w:date="2013-11-28T10:23:00Z">
              <w:rPr>
                <w:rFonts w:hint="eastAsia"/>
                <w:kern w:val="0"/>
              </w:rPr>
            </w:rPrChange>
          </w:rPr>
          <w:delText>，规划新建蓟县水厂、武清水厂、宁河水厂</w:delText>
        </w:r>
        <w:r w:rsidR="00A22933" w:rsidRPr="008028A3" w:rsidDel="008F18AE">
          <w:rPr>
            <w:rFonts w:hint="eastAsia"/>
            <w:rPrChange w:id="3332" w:author="王建卉" w:date="2013-11-28T10:23:00Z">
              <w:rPr>
                <w:rFonts w:hint="eastAsia"/>
                <w:kern w:val="0"/>
              </w:rPr>
            </w:rPrChange>
          </w:rPr>
          <w:delText>、上马台水厂</w:delText>
        </w:r>
        <w:r w:rsidRPr="008028A3" w:rsidDel="008F18AE">
          <w:rPr>
            <w:rFonts w:hint="eastAsia"/>
            <w:rPrChange w:id="3333" w:author="王建卉" w:date="2013-11-28T10:23:00Z">
              <w:rPr>
                <w:rFonts w:hint="eastAsia"/>
                <w:kern w:val="0"/>
              </w:rPr>
            </w:rPrChange>
          </w:rPr>
          <w:delText>，扩建宝坻水厂、汉沽水厂，到</w:delText>
        </w:r>
        <w:r w:rsidRPr="008028A3" w:rsidDel="008F18AE">
          <w:rPr>
            <w:rPrChange w:id="3334" w:author="王建卉" w:date="2013-11-28T10:23:00Z">
              <w:rPr>
                <w:kern w:val="0"/>
              </w:rPr>
            </w:rPrChange>
          </w:rPr>
          <w:delText>2015</w:delText>
        </w:r>
        <w:r w:rsidRPr="008028A3" w:rsidDel="008F18AE">
          <w:rPr>
            <w:rFonts w:hint="eastAsia"/>
            <w:rPrChange w:id="3335" w:author="王建卉" w:date="2013-11-28T10:23:00Z">
              <w:rPr>
                <w:rFonts w:hint="eastAsia"/>
                <w:kern w:val="0"/>
              </w:rPr>
            </w:rPrChange>
          </w:rPr>
          <w:delText>年末地表水厂总规模达到</w:delText>
        </w:r>
        <w:r w:rsidRPr="008028A3" w:rsidDel="008F18AE">
          <w:rPr>
            <w:rPrChange w:id="3336" w:author="王建卉" w:date="2013-11-28T10:23:00Z">
              <w:rPr>
                <w:kern w:val="0"/>
              </w:rPr>
            </w:rPrChange>
          </w:rPr>
          <w:delText>396</w:delText>
        </w:r>
        <w:r w:rsidRPr="00DE1297" w:rsidDel="008F18AE">
          <w:delText>万</w:delText>
        </w:r>
        <w:r w:rsidDel="008F18AE">
          <w:rPr>
            <w:rFonts w:hint="eastAsia"/>
          </w:rPr>
          <w:delText>吨</w:delText>
        </w:r>
        <w:r w:rsidRPr="00DE1297" w:rsidDel="008F18AE">
          <w:delText>/</w:delText>
        </w:r>
        <w:r w:rsidRPr="00DE1297" w:rsidDel="008F18AE">
          <w:delText>日</w:delText>
        </w:r>
        <w:r w:rsidRPr="008028A3" w:rsidDel="008F18AE">
          <w:rPr>
            <w:rFonts w:hint="eastAsia"/>
            <w:rPrChange w:id="3337" w:author="王建卉" w:date="2013-11-28T10:23:00Z">
              <w:rPr>
                <w:rFonts w:hint="eastAsia"/>
                <w:kern w:val="0"/>
              </w:rPr>
            </w:rPrChange>
          </w:rPr>
          <w:delText>。</w:delText>
        </w:r>
        <w:r w:rsidRPr="00DE1297" w:rsidDel="008F18AE">
          <w:delText xml:space="preserve"> </w:delText>
        </w:r>
      </w:del>
    </w:p>
    <w:p w:rsidR="00D47692" w:rsidDel="008F18AE" w:rsidRDefault="00D47692">
      <w:pPr>
        <w:pStyle w:val="afff2"/>
        <w:rPr>
          <w:del w:id="3338" w:author="王建卉" w:date="2012-09-20T11:27:00Z"/>
        </w:rPr>
        <w:pPrChange w:id="3339" w:author="王建卉" w:date="2013-11-28T10:23:00Z">
          <w:pPr>
            <w:ind w:firstLine="480"/>
          </w:pPr>
        </w:pPrChange>
      </w:pPr>
      <w:del w:id="3340" w:author="王建卉" w:date="2012-09-20T11:27:00Z">
        <w:r w:rsidRPr="00DE1297" w:rsidDel="008F18AE">
          <w:delText>规划</w:delText>
        </w:r>
        <w:r w:rsidRPr="00DE1297" w:rsidDel="008F18AE">
          <w:delText>2020</w:delText>
        </w:r>
        <w:r w:rsidRPr="00DE1297" w:rsidDel="008F18AE">
          <w:delText>年</w:delText>
        </w:r>
        <w:r w:rsidDel="008F18AE">
          <w:rPr>
            <w:rFonts w:hint="eastAsia"/>
          </w:rPr>
          <w:delText>对规模小、设计不合理的水厂，结合城市用地规划进行整合，到</w:delText>
        </w:r>
        <w:r w:rsidDel="008F18AE">
          <w:rPr>
            <w:rFonts w:hint="eastAsia"/>
          </w:rPr>
          <w:delText>2020</w:delText>
        </w:r>
        <w:r w:rsidDel="008F18AE">
          <w:rPr>
            <w:rFonts w:hint="eastAsia"/>
          </w:rPr>
          <w:delText>年</w:delText>
        </w:r>
        <w:r w:rsidRPr="00DE1297" w:rsidDel="008F18AE">
          <w:delText>天津市共有</w:delText>
        </w:r>
        <w:r w:rsidDel="008F18AE">
          <w:rPr>
            <w:rFonts w:hint="eastAsia"/>
          </w:rPr>
          <w:delText>地表水水厂</w:delText>
        </w:r>
        <w:r w:rsidDel="008F18AE">
          <w:rPr>
            <w:rFonts w:hint="eastAsia"/>
          </w:rPr>
          <w:delText>16</w:delText>
        </w:r>
        <w:r w:rsidRPr="00DE1297" w:rsidDel="008F18AE">
          <w:delText>座，其中</w:delText>
        </w:r>
        <w:r w:rsidDel="008F18AE">
          <w:rPr>
            <w:rFonts w:hint="eastAsia"/>
          </w:rPr>
          <w:delText>5</w:delText>
        </w:r>
        <w:r w:rsidRPr="00DE1297" w:rsidDel="008F18AE">
          <w:delText>座水厂为规划新建，分别是</w:delText>
        </w:r>
        <w:r w:rsidDel="008F18AE">
          <w:rPr>
            <w:rFonts w:hint="eastAsia"/>
          </w:rPr>
          <w:delText>蓟县</w:delText>
        </w:r>
        <w:r w:rsidRPr="00DE1297" w:rsidDel="008F18AE">
          <w:delText>水厂、</w:delText>
        </w:r>
        <w:r w:rsidDel="008F18AE">
          <w:rPr>
            <w:rFonts w:hint="eastAsia"/>
          </w:rPr>
          <w:delText>武清</w:delText>
        </w:r>
        <w:r w:rsidRPr="00DE1297" w:rsidDel="008F18AE">
          <w:delText>水厂、宁河水厂</w:delText>
        </w:r>
        <w:r w:rsidDel="008F18AE">
          <w:rPr>
            <w:rFonts w:hint="eastAsia"/>
          </w:rPr>
          <w:delText>、</w:delText>
        </w:r>
        <w:r w:rsidRPr="00DE1297" w:rsidDel="008F18AE">
          <w:delText>静海水厂</w:delText>
        </w:r>
        <w:r w:rsidDel="008F18AE">
          <w:rPr>
            <w:rFonts w:hint="eastAsia"/>
          </w:rPr>
          <w:delText>、</w:delText>
        </w:r>
        <w:r w:rsidRPr="00DE1297" w:rsidDel="008F18AE">
          <w:rPr>
            <w:rFonts w:hint="eastAsia"/>
          </w:rPr>
          <w:delText>大港</w:delText>
        </w:r>
        <w:r w:rsidRPr="00DE1297" w:rsidDel="008F18AE">
          <w:delText>水厂；</w:delText>
        </w:r>
        <w:r w:rsidDel="008F18AE">
          <w:rPr>
            <w:rFonts w:hint="eastAsia"/>
          </w:rPr>
          <w:delText>5</w:delText>
        </w:r>
        <w:r w:rsidRPr="00DE1297" w:rsidDel="008F18AE">
          <w:delText>座水厂为现状水厂</w:delText>
        </w:r>
        <w:r w:rsidDel="008F18AE">
          <w:rPr>
            <w:rFonts w:hint="eastAsia"/>
          </w:rPr>
          <w:delText>改</w:delText>
        </w:r>
        <w:r w:rsidRPr="00DE1297" w:rsidDel="008F18AE">
          <w:delText>扩建，分别是凌庄水厂、</w:delText>
        </w:r>
        <w:r w:rsidDel="008F18AE">
          <w:rPr>
            <w:rFonts w:hint="eastAsia"/>
          </w:rPr>
          <w:delText>塘沽水厂（整合扩建</w:delText>
        </w:r>
        <w:r w:rsidRPr="00DE1297" w:rsidDel="008F18AE">
          <w:delText>新区水厂、新河水厂、</w:delText>
        </w:r>
        <w:r w:rsidDel="008F18AE">
          <w:rPr>
            <w:rFonts w:hint="eastAsia"/>
          </w:rPr>
          <w:delText>新村水厂）</w:delText>
        </w:r>
        <w:r w:rsidRPr="00DE1297" w:rsidDel="008F18AE">
          <w:delText>、汉沽水厂、宝坻水厂</w:delText>
        </w:r>
        <w:r w:rsidDel="008F18AE">
          <w:rPr>
            <w:rFonts w:hint="eastAsia"/>
          </w:rPr>
          <w:delText>、宝坻东山水厂</w:delText>
        </w:r>
        <w:r w:rsidRPr="00DE1297" w:rsidDel="008F18AE">
          <w:delText>；其余</w:delText>
        </w:r>
        <w:r w:rsidDel="008F18AE">
          <w:rPr>
            <w:rFonts w:hint="eastAsia"/>
          </w:rPr>
          <w:delText>7</w:delText>
        </w:r>
        <w:r w:rsidRPr="00DE1297" w:rsidDel="008F18AE">
          <w:delText>座水厂为保留现状规模并进行改造挖潜，恢复产水能力，分别是新开河水厂、芥园水厂、乙烯水厂、</w:delText>
        </w:r>
        <w:r w:rsidDel="008F18AE">
          <w:rPr>
            <w:rFonts w:hint="eastAsia"/>
          </w:rPr>
          <w:delText>大港油田水厂、开发区水厂、津滨水厂、南港输配水中心</w:delText>
        </w:r>
        <w:r w:rsidRPr="00DE1297" w:rsidDel="008F18AE">
          <w:delText>。水厂总</w:delText>
        </w:r>
        <w:r w:rsidDel="008F18AE">
          <w:rPr>
            <w:rFonts w:hint="eastAsia"/>
          </w:rPr>
          <w:delText>规模</w:delText>
        </w:r>
        <w:r w:rsidRPr="00DE1297" w:rsidDel="008F18AE">
          <w:delText>由现状</w:delText>
        </w:r>
        <w:r w:rsidDel="008F18AE">
          <w:rPr>
            <w:rFonts w:hint="eastAsia"/>
          </w:rPr>
          <w:delText>359.5</w:delText>
        </w:r>
        <w:r w:rsidRPr="00DE1297" w:rsidDel="008F18AE">
          <w:delText>万</w:delText>
        </w:r>
        <w:r w:rsidDel="008F18AE">
          <w:rPr>
            <w:rFonts w:hint="eastAsia"/>
          </w:rPr>
          <w:delText>吨</w:delText>
        </w:r>
        <w:r w:rsidRPr="00DE1297" w:rsidDel="008F18AE">
          <w:delText>/</w:delText>
        </w:r>
        <w:r w:rsidRPr="00DE1297" w:rsidDel="008F18AE">
          <w:delText>日增加到</w:delText>
        </w:r>
        <w:r w:rsidDel="008F18AE">
          <w:rPr>
            <w:rFonts w:hint="eastAsia"/>
          </w:rPr>
          <w:delText>517</w:delText>
        </w:r>
        <w:r w:rsidRPr="00DE1297" w:rsidDel="008F18AE">
          <w:delText>万</w:delText>
        </w:r>
        <w:r w:rsidDel="008F18AE">
          <w:rPr>
            <w:rFonts w:hint="eastAsia"/>
          </w:rPr>
          <w:delText>吨</w:delText>
        </w:r>
        <w:r w:rsidRPr="00DE1297" w:rsidDel="008F18AE">
          <w:delText>/</w:delText>
        </w:r>
        <w:r w:rsidRPr="00DE1297" w:rsidDel="008F18AE">
          <w:delText>日。</w:delText>
        </w:r>
        <w:r w:rsidRPr="00DE1297" w:rsidDel="008F18AE">
          <w:rPr>
            <w:rFonts w:hint="eastAsia"/>
          </w:rPr>
          <w:delText>此外，现状杨柳青水厂、钢管水厂、逸仙园水厂、卧龙潭水厂、安达水厂</w:delText>
        </w:r>
        <w:r w:rsidDel="008F18AE">
          <w:rPr>
            <w:rFonts w:hint="eastAsia"/>
          </w:rPr>
          <w:delText>、</w:delText>
        </w:r>
        <w:r w:rsidRPr="00DE1297" w:rsidDel="008F18AE">
          <w:rPr>
            <w:rFonts w:hint="eastAsia"/>
          </w:rPr>
          <w:delText>大港</w:delText>
        </w:r>
        <w:r w:rsidDel="008F18AE">
          <w:rPr>
            <w:rFonts w:hint="eastAsia"/>
          </w:rPr>
          <w:delText>区</w:delText>
        </w:r>
        <w:r w:rsidRPr="00DE1297" w:rsidDel="008F18AE">
          <w:rPr>
            <w:rFonts w:hint="eastAsia"/>
          </w:rPr>
          <w:delText>水厂</w:delText>
        </w:r>
        <w:r w:rsidDel="008F18AE">
          <w:rPr>
            <w:rFonts w:hint="eastAsia"/>
          </w:rPr>
          <w:delText>、宜达水厂、港西输配水中心等</w:delText>
        </w:r>
        <w:r w:rsidRPr="00DE1297" w:rsidDel="008F18AE">
          <w:rPr>
            <w:rFonts w:hint="eastAsia"/>
          </w:rPr>
          <w:delText>规模较小，</w:delText>
        </w:r>
        <w:r w:rsidDel="008F18AE">
          <w:rPr>
            <w:rFonts w:hint="eastAsia"/>
          </w:rPr>
          <w:delText>有些</w:delText>
        </w:r>
        <w:r w:rsidRPr="00DE1297" w:rsidDel="008F18AE">
          <w:rPr>
            <w:rFonts w:hint="eastAsia"/>
          </w:rPr>
          <w:delText>工艺较为落后，随着区域供水系统的日臻完善，以上水厂逐步被区域骨干水厂所取代，用地可</w:delText>
        </w:r>
        <w:r w:rsidDel="008F18AE">
          <w:rPr>
            <w:rFonts w:hint="eastAsia"/>
          </w:rPr>
          <w:delText>做</w:delText>
        </w:r>
        <w:r w:rsidRPr="00DE1297" w:rsidDel="008F18AE">
          <w:rPr>
            <w:rFonts w:hint="eastAsia"/>
          </w:rPr>
          <w:delText>为配水厂或加压泵站。</w:delText>
        </w:r>
      </w:del>
    </w:p>
    <w:p w:rsidR="00D47692" w:rsidRPr="00DE1297" w:rsidDel="008F18AE" w:rsidRDefault="007A5DB8">
      <w:pPr>
        <w:pStyle w:val="afff2"/>
        <w:rPr>
          <w:del w:id="3341" w:author="王建卉" w:date="2012-09-20T11:27:00Z"/>
        </w:rPr>
        <w:pPrChange w:id="3342" w:author="王建卉" w:date="2013-11-28T10:23:00Z">
          <w:pPr>
            <w:pStyle w:val="2"/>
            <w:spacing w:before="489" w:after="163"/>
          </w:pPr>
        </w:pPrChange>
      </w:pPr>
      <w:del w:id="3343" w:author="王建卉" w:date="2012-09-20T11:27:00Z">
        <w:r w:rsidDel="008F18AE">
          <w:rPr>
            <w:rFonts w:hint="eastAsia"/>
          </w:rPr>
          <w:delText>第十八条</w:delText>
        </w:r>
        <w:r w:rsidDel="008F18AE">
          <w:rPr>
            <w:rFonts w:hint="eastAsia"/>
          </w:rPr>
          <w:delText xml:space="preserve"> </w:delText>
        </w:r>
        <w:r w:rsidR="00D47692" w:rsidRPr="00DE1297" w:rsidDel="008F18AE">
          <w:delText>水厂</w:delText>
        </w:r>
        <w:r w:rsidR="00D47692" w:rsidDel="008F18AE">
          <w:rPr>
            <w:rFonts w:hint="eastAsia"/>
          </w:rPr>
          <w:delText>污泥处理设施建设</w:delText>
        </w:r>
      </w:del>
    </w:p>
    <w:p w:rsidR="00D47692" w:rsidDel="008F18AE" w:rsidRDefault="00D47692">
      <w:pPr>
        <w:pStyle w:val="afff2"/>
        <w:rPr>
          <w:del w:id="3344" w:author="王建卉" w:date="2012-09-20T11:27:00Z"/>
        </w:rPr>
        <w:pPrChange w:id="3345" w:author="王建卉" w:date="2013-11-28T10:23:00Z">
          <w:pPr>
            <w:ind w:firstLine="480"/>
          </w:pPr>
        </w:pPrChange>
      </w:pPr>
      <w:del w:id="3346" w:author="王建卉" w:date="2012-09-20T11:27:00Z">
        <w:r w:rsidDel="008F18AE">
          <w:rPr>
            <w:rFonts w:hint="eastAsia"/>
          </w:rPr>
          <w:delText>规划</w:delText>
        </w:r>
        <w:r w:rsidDel="008F18AE">
          <w:rPr>
            <w:rFonts w:hint="eastAsia"/>
          </w:rPr>
          <w:delText>2020</w:delText>
        </w:r>
        <w:r w:rsidDel="008F18AE">
          <w:rPr>
            <w:rFonts w:hint="eastAsia"/>
          </w:rPr>
          <w:delText>年天津市</w:delText>
        </w:r>
        <w:r w:rsidDel="008F18AE">
          <w:rPr>
            <w:rFonts w:hint="eastAsia"/>
          </w:rPr>
          <w:delText>16</w:delText>
        </w:r>
        <w:r w:rsidDel="008F18AE">
          <w:rPr>
            <w:rFonts w:hint="eastAsia"/>
          </w:rPr>
          <w:delText>座水厂均建设弃水污泥处理设施，以实现节水减排的环保目标。</w:delText>
        </w:r>
      </w:del>
    </w:p>
    <w:p w:rsidR="00D47692" w:rsidRPr="0037180A" w:rsidDel="008F18AE" w:rsidRDefault="0037180A">
      <w:pPr>
        <w:pStyle w:val="afff2"/>
        <w:rPr>
          <w:del w:id="3347" w:author="王建卉" w:date="2012-09-20T11:27:00Z"/>
        </w:rPr>
        <w:pPrChange w:id="3348" w:author="王建卉" w:date="2013-11-28T10:23:00Z">
          <w:pPr>
            <w:pStyle w:val="2"/>
            <w:spacing w:before="489" w:after="163"/>
          </w:pPr>
        </w:pPrChange>
      </w:pPr>
      <w:del w:id="3349" w:author="王建卉" w:date="2012-09-20T11:27:00Z">
        <w:r w:rsidRPr="0037180A" w:rsidDel="008F18AE">
          <w:rPr>
            <w:rFonts w:hint="eastAsia"/>
          </w:rPr>
          <w:delText>第十</w:delText>
        </w:r>
        <w:r w:rsidR="007A5DB8" w:rsidDel="008F18AE">
          <w:rPr>
            <w:rFonts w:hint="eastAsia"/>
          </w:rPr>
          <w:delText>九</w:delText>
        </w:r>
        <w:r w:rsidRPr="0037180A" w:rsidDel="008F18AE">
          <w:rPr>
            <w:rFonts w:hint="eastAsia"/>
          </w:rPr>
          <w:delText>条</w:delText>
        </w:r>
        <w:r w:rsidRPr="0037180A" w:rsidDel="008F18AE">
          <w:rPr>
            <w:rFonts w:hint="eastAsia"/>
          </w:rPr>
          <w:delText xml:space="preserve"> </w:delText>
        </w:r>
        <w:r w:rsidR="00D47692" w:rsidRPr="0037180A" w:rsidDel="008F18AE">
          <w:rPr>
            <w:rFonts w:hint="eastAsia"/>
          </w:rPr>
          <w:delText>输配水工程</w:delText>
        </w:r>
        <w:r w:rsidR="00D47692" w:rsidRPr="0037180A" w:rsidDel="008F18AE">
          <w:delText>规划</w:delText>
        </w:r>
      </w:del>
    </w:p>
    <w:p w:rsidR="00D47692" w:rsidDel="008F18AE" w:rsidRDefault="0037180A">
      <w:pPr>
        <w:pStyle w:val="afff2"/>
        <w:rPr>
          <w:del w:id="3350" w:author="王建卉" w:date="2012-09-20T11:27:00Z"/>
        </w:rPr>
      </w:pPr>
      <w:del w:id="3351" w:author="王建卉" w:date="2012-09-20T11:27:00Z">
        <w:r w:rsidDel="008F18AE">
          <w:rPr>
            <w:rFonts w:hint="eastAsia"/>
          </w:rPr>
          <w:delText>1</w:delText>
        </w:r>
        <w:r w:rsidR="003F29F7" w:rsidDel="008F18AE">
          <w:rPr>
            <w:rFonts w:hint="eastAsia"/>
          </w:rPr>
          <w:delText>．</w:delText>
        </w:r>
        <w:r w:rsidR="00D47692" w:rsidRPr="00175AFA" w:rsidDel="008F18AE">
          <w:rPr>
            <w:rFonts w:hint="eastAsia"/>
          </w:rPr>
          <w:delText>水源工程</w:delText>
        </w:r>
      </w:del>
    </w:p>
    <w:p w:rsidR="00D47692" w:rsidDel="008F18AE" w:rsidRDefault="00D47692">
      <w:pPr>
        <w:pStyle w:val="afff2"/>
        <w:rPr>
          <w:del w:id="3352" w:author="王建卉" w:date="2012-09-20T11:27:00Z"/>
        </w:rPr>
        <w:pPrChange w:id="3353" w:author="王建卉" w:date="2013-11-28T10:23:00Z">
          <w:pPr>
            <w:spacing w:beforeLines="50" w:before="163" w:afterLines="50" w:after="163"/>
            <w:ind w:firstLine="480"/>
          </w:pPr>
        </w:pPrChange>
      </w:pPr>
      <w:del w:id="3354" w:author="王建卉" w:date="2012-09-20T11:27:00Z">
        <w:r w:rsidDel="008F18AE">
          <w:rPr>
            <w:rFonts w:hint="eastAsia"/>
          </w:rPr>
          <w:delText>（</w:delText>
        </w:r>
        <w:r w:rsidDel="008F18AE">
          <w:rPr>
            <w:rFonts w:hint="eastAsia"/>
          </w:rPr>
          <w:delText>1</w:delText>
        </w:r>
        <w:r w:rsidDel="008F18AE">
          <w:rPr>
            <w:rFonts w:hint="eastAsia"/>
          </w:rPr>
          <w:delText>）南水北调中线干线工程</w:delText>
        </w:r>
      </w:del>
    </w:p>
    <w:p w:rsidR="00D47692" w:rsidRPr="00F27CD8" w:rsidDel="008F18AE" w:rsidRDefault="00D47692">
      <w:pPr>
        <w:pStyle w:val="afff2"/>
        <w:rPr>
          <w:del w:id="3355" w:author="王建卉" w:date="2012-09-20T11:27:00Z"/>
        </w:rPr>
        <w:pPrChange w:id="3356" w:author="王建卉" w:date="2013-11-28T10:23:00Z">
          <w:pPr>
            <w:ind w:firstLine="480"/>
          </w:pPr>
        </w:pPrChange>
      </w:pPr>
      <w:del w:id="3357" w:author="王建卉" w:date="2012-09-20T11:27:00Z">
        <w:r w:rsidRPr="00F27CD8" w:rsidDel="008F18AE">
          <w:delText>南水北调工程中线一期工程分配给天津水量为</w:delText>
        </w:r>
        <w:r w:rsidRPr="00F27CD8" w:rsidDel="008F18AE">
          <w:delText>10.</w:delText>
        </w:r>
        <w:r w:rsidDel="008F18AE">
          <w:rPr>
            <w:rFonts w:hint="eastAsia"/>
          </w:rPr>
          <w:delText>15</w:delText>
        </w:r>
        <w:r w:rsidRPr="00F27CD8" w:rsidDel="008F18AE">
          <w:delText>亿</w:delText>
        </w:r>
        <w:r w:rsidRPr="00AD7293" w:rsidDel="008F18AE">
          <w:delText>m</w:delText>
        </w:r>
        <w:r w:rsidRPr="008028A3" w:rsidDel="008F18AE">
          <w:rPr>
            <w:rPrChange w:id="3358" w:author="王建卉" w:date="2013-11-28T10:23:00Z">
              <w:rPr>
                <w:vertAlign w:val="superscript"/>
              </w:rPr>
            </w:rPrChange>
          </w:rPr>
          <w:delText>3</w:delText>
        </w:r>
        <w:r w:rsidRPr="00F27CD8" w:rsidDel="008F18AE">
          <w:delText>，</w:delText>
        </w:r>
        <w:r w:rsidR="007268C1" w:rsidDel="008F18AE">
          <w:rPr>
            <w:rFonts w:hint="eastAsia"/>
          </w:rPr>
          <w:delText>扣除沿途损失</w:delText>
        </w:r>
        <w:r w:rsidRPr="00F27CD8" w:rsidDel="008F18AE">
          <w:delText>，天津收水量</w:delText>
        </w:r>
        <w:r w:rsidRPr="00F27CD8" w:rsidDel="008F18AE">
          <w:delText>8.6</w:delText>
        </w:r>
        <w:r w:rsidRPr="00F27CD8" w:rsidDel="008F18AE">
          <w:delText>亿</w:delText>
        </w:r>
        <w:r w:rsidRPr="00AD7293" w:rsidDel="008F18AE">
          <w:delText>m</w:delText>
        </w:r>
        <w:r w:rsidRPr="008028A3" w:rsidDel="008F18AE">
          <w:rPr>
            <w:rPrChange w:id="3359" w:author="王建卉" w:date="2013-11-28T10:23:00Z">
              <w:rPr>
                <w:vertAlign w:val="superscript"/>
              </w:rPr>
            </w:rPrChange>
          </w:rPr>
          <w:delText>3</w:delText>
        </w:r>
        <w:r w:rsidRPr="00F27CD8" w:rsidDel="008F18AE">
          <w:delText>。</w:delText>
        </w:r>
      </w:del>
    </w:p>
    <w:p w:rsidR="00D47692" w:rsidRPr="00AB6BDF" w:rsidDel="008F18AE" w:rsidRDefault="00D47692">
      <w:pPr>
        <w:pStyle w:val="afff2"/>
        <w:rPr>
          <w:del w:id="3360" w:author="王建卉" w:date="2012-09-20T11:27:00Z"/>
        </w:rPr>
        <w:pPrChange w:id="3361" w:author="王建卉" w:date="2013-11-28T10:23:00Z">
          <w:pPr>
            <w:ind w:firstLine="480"/>
          </w:pPr>
        </w:pPrChange>
      </w:pPr>
      <w:del w:id="3362" w:author="王建卉" w:date="2012-09-20T11:27:00Z">
        <w:r w:rsidRPr="00AB6BDF" w:rsidDel="008F18AE">
          <w:rPr>
            <w:rFonts w:hint="eastAsia"/>
          </w:rPr>
          <w:delText>天津干线</w:delText>
        </w:r>
        <w:r w:rsidR="007268C1" w:rsidDel="008F18AE">
          <w:rPr>
            <w:rFonts w:hint="eastAsia"/>
          </w:rPr>
          <w:delText>负责向天津供水</w:delText>
        </w:r>
        <w:r w:rsidRPr="00AB6BDF" w:rsidDel="008F18AE">
          <w:rPr>
            <w:rFonts w:hint="eastAsia"/>
          </w:rPr>
          <w:delText>，</w:delText>
        </w:r>
        <w:r w:rsidDel="008F18AE">
          <w:rPr>
            <w:rFonts w:hint="eastAsia"/>
          </w:rPr>
          <w:delText>供水</w:delText>
        </w:r>
        <w:r w:rsidRPr="00AB6BDF" w:rsidDel="008F18AE">
          <w:rPr>
            <w:rFonts w:hint="eastAsia"/>
          </w:rPr>
          <w:delText>规模设计</w:delText>
        </w:r>
        <w:r w:rsidRPr="00AB6BDF" w:rsidDel="008F18AE">
          <w:rPr>
            <w:rFonts w:hint="eastAsia"/>
          </w:rPr>
          <w:delText>50</w:delText>
        </w:r>
        <w:r w:rsidRPr="00AB6BDF" w:rsidDel="008F18AE">
          <w:delText>m</w:delText>
        </w:r>
        <w:r w:rsidRPr="008028A3" w:rsidDel="008F18AE">
          <w:rPr>
            <w:rPrChange w:id="3363" w:author="王建卉" w:date="2013-11-28T10:23:00Z">
              <w:rPr>
                <w:vertAlign w:val="superscript"/>
              </w:rPr>
            </w:rPrChange>
          </w:rPr>
          <w:delText>3</w:delText>
        </w:r>
        <w:r w:rsidRPr="00AB6BDF" w:rsidDel="008F18AE">
          <w:rPr>
            <w:rFonts w:hint="eastAsia"/>
          </w:rPr>
          <w:delText>/s</w:delText>
        </w:r>
        <w:r w:rsidRPr="00AB6BDF" w:rsidDel="008F18AE">
          <w:rPr>
            <w:rFonts w:hint="eastAsia"/>
          </w:rPr>
          <w:delText>、加大</w:delText>
        </w:r>
        <w:r w:rsidRPr="00AB6BDF" w:rsidDel="008F18AE">
          <w:rPr>
            <w:rFonts w:hint="eastAsia"/>
          </w:rPr>
          <w:delText>60</w:delText>
        </w:r>
        <w:r w:rsidRPr="00AB6BDF" w:rsidDel="008F18AE">
          <w:delText>m</w:delText>
        </w:r>
        <w:r w:rsidRPr="008028A3" w:rsidDel="008F18AE">
          <w:rPr>
            <w:rPrChange w:id="3364" w:author="王建卉" w:date="2013-11-28T10:23:00Z">
              <w:rPr>
                <w:vertAlign w:val="superscript"/>
              </w:rPr>
            </w:rPrChange>
          </w:rPr>
          <w:delText>3</w:delText>
        </w:r>
        <w:r w:rsidRPr="00AB6BDF" w:rsidDel="008F18AE">
          <w:rPr>
            <w:rFonts w:hint="eastAsia"/>
          </w:rPr>
          <w:delText>/s</w:delText>
        </w:r>
        <w:r w:rsidRPr="00AB6BDF" w:rsidDel="008F18AE">
          <w:rPr>
            <w:rFonts w:hint="eastAsia"/>
          </w:rPr>
          <w:delText>。</w:delText>
        </w:r>
        <w:r w:rsidR="007268C1" w:rsidDel="008F18AE">
          <w:rPr>
            <w:rFonts w:hint="eastAsia"/>
          </w:rPr>
          <w:delText>同时</w:delText>
        </w:r>
        <w:r w:rsidRPr="00AB6BDF" w:rsidDel="008F18AE">
          <w:rPr>
            <w:rFonts w:hint="eastAsia"/>
          </w:rPr>
          <w:delText>中途向沿线河北省地区分水</w:delText>
        </w:r>
        <w:r w:rsidR="007268C1" w:rsidRPr="00AB6BDF" w:rsidDel="008F18AE">
          <w:rPr>
            <w:rFonts w:hint="eastAsia"/>
          </w:rPr>
          <w:delText>5</w:delText>
        </w:r>
        <w:r w:rsidR="007268C1" w:rsidRPr="00AB6BDF" w:rsidDel="008F18AE">
          <w:delText>m</w:delText>
        </w:r>
        <w:r w:rsidR="007268C1" w:rsidRPr="008028A3" w:rsidDel="008F18AE">
          <w:rPr>
            <w:rPrChange w:id="3365" w:author="王建卉" w:date="2013-11-28T10:23:00Z">
              <w:rPr>
                <w:vertAlign w:val="superscript"/>
              </w:rPr>
            </w:rPrChange>
          </w:rPr>
          <w:delText>3</w:delText>
        </w:r>
        <w:r w:rsidR="007268C1" w:rsidRPr="00AB6BDF" w:rsidDel="008F18AE">
          <w:rPr>
            <w:rFonts w:hint="eastAsia"/>
          </w:rPr>
          <w:delText>/s</w:delText>
        </w:r>
        <w:r w:rsidRPr="00AB6BDF" w:rsidDel="008F18AE">
          <w:rPr>
            <w:rFonts w:hint="eastAsia"/>
          </w:rPr>
          <w:delText>，进入天津的规模为设计</w:delText>
        </w:r>
        <w:r w:rsidRPr="00AB6BDF" w:rsidDel="008F18AE">
          <w:rPr>
            <w:rFonts w:hint="eastAsia"/>
          </w:rPr>
          <w:delText>45</w:delText>
        </w:r>
        <w:r w:rsidRPr="00AB6BDF" w:rsidDel="008F18AE">
          <w:delText>m</w:delText>
        </w:r>
        <w:r w:rsidRPr="008028A3" w:rsidDel="008F18AE">
          <w:rPr>
            <w:rPrChange w:id="3366" w:author="王建卉" w:date="2013-11-28T10:23:00Z">
              <w:rPr>
                <w:vertAlign w:val="superscript"/>
              </w:rPr>
            </w:rPrChange>
          </w:rPr>
          <w:delText>3</w:delText>
        </w:r>
        <w:r w:rsidRPr="00AB6BDF" w:rsidDel="008F18AE">
          <w:rPr>
            <w:rFonts w:hint="eastAsia"/>
          </w:rPr>
          <w:delText>/s</w:delText>
        </w:r>
        <w:r w:rsidRPr="00AB6BDF" w:rsidDel="008F18AE">
          <w:rPr>
            <w:rFonts w:hint="eastAsia"/>
          </w:rPr>
          <w:delText>、加大</w:delText>
        </w:r>
        <w:r w:rsidRPr="00AB6BDF" w:rsidDel="008F18AE">
          <w:rPr>
            <w:rFonts w:hint="eastAsia"/>
          </w:rPr>
          <w:delText>55</w:delText>
        </w:r>
        <w:r w:rsidRPr="00AB6BDF" w:rsidDel="008F18AE">
          <w:delText>m</w:delText>
        </w:r>
        <w:r w:rsidRPr="008028A3" w:rsidDel="008F18AE">
          <w:rPr>
            <w:rPrChange w:id="3367" w:author="王建卉" w:date="2013-11-28T10:23:00Z">
              <w:rPr>
                <w:vertAlign w:val="superscript"/>
              </w:rPr>
            </w:rPrChange>
          </w:rPr>
          <w:delText>3</w:delText>
        </w:r>
        <w:r w:rsidRPr="00AB6BDF" w:rsidDel="008F18AE">
          <w:rPr>
            <w:rFonts w:hint="eastAsia"/>
          </w:rPr>
          <w:delText>/s</w:delText>
        </w:r>
        <w:r w:rsidRPr="00AB6BDF" w:rsidDel="008F18AE">
          <w:rPr>
            <w:rFonts w:hint="eastAsia"/>
          </w:rPr>
          <w:delText>。</w:delText>
        </w:r>
      </w:del>
    </w:p>
    <w:p w:rsidR="00D47692" w:rsidRPr="00AB6BDF" w:rsidDel="008F18AE" w:rsidRDefault="00D47692">
      <w:pPr>
        <w:pStyle w:val="afff2"/>
        <w:rPr>
          <w:del w:id="3368" w:author="王建卉" w:date="2012-09-20T11:27:00Z"/>
        </w:rPr>
        <w:pPrChange w:id="3369" w:author="王建卉" w:date="2013-11-28T10:23:00Z">
          <w:pPr>
            <w:ind w:firstLine="480"/>
          </w:pPr>
        </w:pPrChange>
      </w:pPr>
      <w:del w:id="3370" w:author="王建卉" w:date="2012-09-20T11:27:00Z">
        <w:r w:rsidRPr="00AB6BDF" w:rsidDel="008F18AE">
          <w:rPr>
            <w:rFonts w:hint="eastAsia"/>
          </w:rPr>
          <w:delText>南水北调中线到</w:delText>
        </w:r>
        <w:r w:rsidRPr="00AB6BDF" w:rsidDel="008F18AE">
          <w:rPr>
            <w:rFonts w:hint="eastAsia"/>
          </w:rPr>
          <w:delText>2014</w:delText>
        </w:r>
        <w:r w:rsidRPr="00AB6BDF" w:rsidDel="008F18AE">
          <w:rPr>
            <w:rFonts w:hint="eastAsia"/>
          </w:rPr>
          <w:delText>年底具备通水条件。</w:delText>
        </w:r>
      </w:del>
    </w:p>
    <w:p w:rsidR="00D47692" w:rsidRPr="00AB6BDF" w:rsidDel="008F18AE" w:rsidRDefault="00D47692">
      <w:pPr>
        <w:pStyle w:val="afff2"/>
        <w:rPr>
          <w:del w:id="3371" w:author="王建卉" w:date="2012-09-20T11:27:00Z"/>
        </w:rPr>
        <w:pPrChange w:id="3372" w:author="王建卉" w:date="2013-11-28T10:23:00Z">
          <w:pPr>
            <w:spacing w:beforeLines="50" w:before="163" w:afterLines="50" w:after="163"/>
            <w:ind w:firstLine="480"/>
          </w:pPr>
        </w:pPrChange>
      </w:pPr>
      <w:del w:id="3373" w:author="王建卉" w:date="2012-09-20T11:27:00Z">
        <w:r w:rsidRPr="00AB6BDF" w:rsidDel="008F18AE">
          <w:rPr>
            <w:rFonts w:hint="eastAsia"/>
          </w:rPr>
          <w:delText>（</w:delText>
        </w:r>
        <w:r w:rsidRPr="00AB6BDF" w:rsidDel="008F18AE">
          <w:rPr>
            <w:rFonts w:hint="eastAsia"/>
          </w:rPr>
          <w:delText>2</w:delText>
        </w:r>
        <w:r w:rsidRPr="00AB6BDF" w:rsidDel="008F18AE">
          <w:rPr>
            <w:rFonts w:hint="eastAsia"/>
          </w:rPr>
          <w:delText>）引黄入滨海新区应急线路工程</w:delText>
        </w:r>
      </w:del>
    </w:p>
    <w:p w:rsidR="00D47692" w:rsidDel="008F18AE" w:rsidRDefault="00D47692">
      <w:pPr>
        <w:pStyle w:val="afff2"/>
        <w:rPr>
          <w:del w:id="3374" w:author="王建卉" w:date="2012-09-20T11:27:00Z"/>
        </w:rPr>
        <w:pPrChange w:id="3375" w:author="王建卉" w:date="2013-11-28T10:23:00Z">
          <w:pPr>
            <w:ind w:firstLine="480"/>
          </w:pPr>
        </w:pPrChange>
      </w:pPr>
      <w:del w:id="3376" w:author="王建卉" w:date="2012-09-20T11:27:00Z">
        <w:r w:rsidRPr="00AB6BDF" w:rsidDel="008F18AE">
          <w:rPr>
            <w:rFonts w:hint="eastAsia"/>
          </w:rPr>
          <w:delText>目前，</w:delText>
        </w:r>
        <w:r w:rsidRPr="00AB6BDF" w:rsidDel="008F18AE">
          <w:delText>引黄</w:delText>
        </w:r>
        <w:r w:rsidRPr="00AB6BDF" w:rsidDel="008F18AE">
          <w:rPr>
            <w:rFonts w:hint="eastAsia"/>
          </w:rPr>
          <w:delText>水只能供到中心城区，不能</w:delText>
        </w:r>
        <w:r w:rsidDel="008F18AE">
          <w:rPr>
            <w:rFonts w:hint="eastAsia"/>
          </w:rPr>
          <w:delText>向</w:delText>
        </w:r>
        <w:r w:rsidRPr="00AB6BDF" w:rsidDel="008F18AE">
          <w:delText>滨海新区</w:delText>
        </w:r>
        <w:r w:rsidDel="008F18AE">
          <w:rPr>
            <w:rFonts w:hint="eastAsia"/>
          </w:rPr>
          <w:delText>供水</w:delText>
        </w:r>
        <w:r w:rsidRPr="00AB6BDF" w:rsidDel="008F18AE">
          <w:rPr>
            <w:rFonts w:hint="eastAsia"/>
          </w:rPr>
          <w:delText>，每年实际利用量不足</w:delText>
        </w:r>
        <w:r w:rsidRPr="00AB6BDF" w:rsidDel="008F18AE">
          <w:rPr>
            <w:rFonts w:hint="eastAsia"/>
          </w:rPr>
          <w:delText>2</w:delText>
        </w:r>
        <w:r w:rsidRPr="00AB6BDF" w:rsidDel="008F18AE">
          <w:rPr>
            <w:rFonts w:hint="eastAsia"/>
          </w:rPr>
          <w:delText>亿</w:delText>
        </w:r>
        <w:r w:rsidRPr="00AB6BDF" w:rsidDel="008F18AE">
          <w:delText>m</w:delText>
        </w:r>
        <w:r w:rsidRPr="008028A3" w:rsidDel="008F18AE">
          <w:rPr>
            <w:rPrChange w:id="3377" w:author="王建卉" w:date="2013-11-28T10:23:00Z">
              <w:rPr>
                <w:vertAlign w:val="superscript"/>
              </w:rPr>
            </w:rPrChange>
          </w:rPr>
          <w:delText>3</w:delText>
        </w:r>
        <w:r w:rsidRPr="00AB6BDF" w:rsidDel="008F18AE">
          <w:rPr>
            <w:rFonts w:hint="eastAsia"/>
          </w:rPr>
          <w:delText>，利用率很低。考虑将引黄水从海河输送到尔王庄水库，再通过现有引滦输配水管线将水输送至</w:delText>
        </w:r>
        <w:r w:rsidDel="008F18AE">
          <w:rPr>
            <w:rFonts w:hint="eastAsia"/>
          </w:rPr>
          <w:delText>滨海新区</w:delText>
        </w:r>
        <w:r w:rsidR="007268C1" w:rsidDel="008F18AE">
          <w:rPr>
            <w:rFonts w:hint="eastAsia"/>
          </w:rPr>
          <w:delText>，</w:delText>
        </w:r>
        <w:r w:rsidDel="008F18AE">
          <w:rPr>
            <w:rFonts w:hint="eastAsia"/>
          </w:rPr>
          <w:delText>设计流量</w:delText>
        </w:r>
        <w:r w:rsidDel="008F18AE">
          <w:rPr>
            <w:rFonts w:hint="eastAsia"/>
          </w:rPr>
          <w:delText>10</w:delText>
        </w:r>
        <w:r w:rsidRPr="00AB6BDF" w:rsidDel="008F18AE">
          <w:delText>m</w:delText>
        </w:r>
        <w:r w:rsidRPr="008028A3" w:rsidDel="008F18AE">
          <w:rPr>
            <w:rPrChange w:id="3378" w:author="王建卉" w:date="2013-11-28T10:23:00Z">
              <w:rPr>
                <w:vertAlign w:val="superscript"/>
              </w:rPr>
            </w:rPrChange>
          </w:rPr>
          <w:delText>3</w:delText>
        </w:r>
        <w:r w:rsidRPr="00AB6BDF" w:rsidDel="008F18AE">
          <w:rPr>
            <w:rFonts w:hint="eastAsia"/>
          </w:rPr>
          <w:delText>/s</w:delText>
        </w:r>
        <w:r w:rsidRPr="00AB6BDF" w:rsidDel="008F18AE">
          <w:rPr>
            <w:rFonts w:hint="eastAsia"/>
          </w:rPr>
          <w:delText>。</w:delText>
        </w:r>
      </w:del>
    </w:p>
    <w:p w:rsidR="002728E9" w:rsidRPr="002728E9" w:rsidDel="008F18AE" w:rsidRDefault="002728E9">
      <w:pPr>
        <w:pStyle w:val="afff2"/>
        <w:rPr>
          <w:del w:id="3379" w:author="王建卉" w:date="2012-09-20T11:27:00Z"/>
        </w:rPr>
        <w:pPrChange w:id="3380" w:author="王建卉" w:date="2013-11-28T10:23:00Z">
          <w:pPr>
            <w:ind w:firstLine="480"/>
          </w:pPr>
        </w:pPrChange>
      </w:pPr>
      <w:del w:id="3381" w:author="王建卉" w:date="2012-09-20T11:27:00Z">
        <w:r w:rsidRPr="00AB6BDF" w:rsidDel="008F18AE">
          <w:rPr>
            <w:rFonts w:hint="eastAsia"/>
          </w:rPr>
          <w:delText>主要</w:delText>
        </w:r>
        <w:r w:rsidDel="008F18AE">
          <w:rPr>
            <w:rFonts w:hint="eastAsia"/>
          </w:rPr>
          <w:delText>建设内容为</w:delText>
        </w:r>
        <w:r w:rsidRPr="00AB6BDF" w:rsidDel="008F18AE">
          <w:rPr>
            <w:rFonts w:hint="eastAsia"/>
          </w:rPr>
          <w:delText>北运河</w:delText>
        </w:r>
        <w:r w:rsidDel="008F18AE">
          <w:rPr>
            <w:rFonts w:hint="eastAsia"/>
          </w:rPr>
          <w:delText>两侧</w:delText>
        </w:r>
        <w:r w:rsidRPr="00AB6BDF" w:rsidDel="008F18AE">
          <w:rPr>
            <w:rFonts w:hint="eastAsia"/>
          </w:rPr>
          <w:delText>截污工程和大张庄泵站段新引河与引滦明渠沟通</w:delText>
        </w:r>
        <w:r w:rsidDel="008F18AE">
          <w:rPr>
            <w:rFonts w:hint="eastAsia"/>
          </w:rPr>
          <w:delText>工程</w:delText>
        </w:r>
        <w:r w:rsidRPr="00AB6BDF" w:rsidDel="008F18AE">
          <w:rPr>
            <w:rFonts w:hint="eastAsia"/>
          </w:rPr>
          <w:delText>。</w:delText>
        </w:r>
      </w:del>
    </w:p>
    <w:p w:rsidR="00D47692" w:rsidRPr="00AB6BDF" w:rsidDel="008F18AE" w:rsidRDefault="00D47692">
      <w:pPr>
        <w:pStyle w:val="afff2"/>
        <w:rPr>
          <w:del w:id="3382" w:author="王建卉" w:date="2012-09-20T11:27:00Z"/>
        </w:rPr>
        <w:pPrChange w:id="3383" w:author="王建卉" w:date="2013-11-28T10:23:00Z">
          <w:pPr>
            <w:spacing w:beforeLines="50" w:before="163" w:afterLines="50" w:after="163"/>
            <w:ind w:firstLine="480"/>
          </w:pPr>
        </w:pPrChange>
      </w:pPr>
      <w:del w:id="3384" w:author="王建卉" w:date="2012-09-20T11:27:00Z">
        <w:r w:rsidRPr="00AB6BDF" w:rsidDel="008F18AE">
          <w:rPr>
            <w:rFonts w:hint="eastAsia"/>
          </w:rPr>
          <w:delText>（</w:delText>
        </w:r>
        <w:r w:rsidRPr="00AB6BDF" w:rsidDel="008F18AE">
          <w:rPr>
            <w:rFonts w:hint="eastAsia"/>
          </w:rPr>
          <w:delText>3</w:delText>
        </w:r>
        <w:r w:rsidRPr="00AB6BDF" w:rsidDel="008F18AE">
          <w:rPr>
            <w:rFonts w:hint="eastAsia"/>
          </w:rPr>
          <w:delText>）王庆坨水库新建工程</w:delText>
        </w:r>
      </w:del>
    </w:p>
    <w:p w:rsidR="00D47692" w:rsidDel="008F18AE" w:rsidRDefault="00D47692">
      <w:pPr>
        <w:pStyle w:val="afff2"/>
        <w:rPr>
          <w:del w:id="3385" w:author="王建卉" w:date="2012-09-20T11:27:00Z"/>
        </w:rPr>
        <w:pPrChange w:id="3386" w:author="王建卉" w:date="2013-11-28T10:23:00Z">
          <w:pPr>
            <w:ind w:firstLine="480"/>
          </w:pPr>
        </w:pPrChange>
      </w:pPr>
      <w:del w:id="3387" w:author="王建卉" w:date="2012-09-20T11:27:00Z">
        <w:r w:rsidRPr="0064343B" w:rsidDel="008F18AE">
          <w:delText>王庆坨水库位于天津市王庆坨镇西部，是南水北调中线一期工程天津干线的配套工程</w:delText>
        </w:r>
        <w:r w:rsidR="007268C1" w:rsidDel="008F18AE">
          <w:rPr>
            <w:rFonts w:hint="eastAsia"/>
          </w:rPr>
          <w:delText>。规划</w:delText>
        </w:r>
        <w:r w:rsidRPr="0064343B" w:rsidDel="008F18AE">
          <w:delText>先期建设一库（津保公路以北部分），水库总库容</w:delText>
        </w:r>
        <w:r w:rsidRPr="0064343B" w:rsidDel="008F18AE">
          <w:delText>2000</w:delText>
        </w:r>
        <w:r w:rsidRPr="0064343B" w:rsidDel="008F18AE">
          <w:delText>万</w:delText>
        </w:r>
        <w:r w:rsidRPr="0064343B" w:rsidDel="008F18AE">
          <w:delText>m</w:delText>
        </w:r>
        <w:r w:rsidRPr="008028A3" w:rsidDel="008F18AE">
          <w:rPr>
            <w:rPrChange w:id="3388" w:author="王建卉" w:date="2013-11-28T10:23:00Z">
              <w:rPr>
                <w:vertAlign w:val="superscript"/>
              </w:rPr>
            </w:rPrChange>
          </w:rPr>
          <w:delText>3</w:delText>
        </w:r>
        <w:r w:rsidRPr="0064343B" w:rsidDel="008F18AE">
          <w:delText>，充库流量</w:delText>
        </w:r>
        <w:r w:rsidRPr="0064343B" w:rsidDel="008F18AE">
          <w:delText>18m</w:delText>
        </w:r>
        <w:r w:rsidRPr="008028A3" w:rsidDel="008F18AE">
          <w:rPr>
            <w:rPrChange w:id="3389" w:author="王建卉" w:date="2013-11-28T10:23:00Z">
              <w:rPr>
                <w:vertAlign w:val="superscript"/>
              </w:rPr>
            </w:rPrChange>
          </w:rPr>
          <w:delText>3</w:delText>
        </w:r>
        <w:r w:rsidRPr="0064343B" w:rsidDel="008F18AE">
          <w:delText>/s</w:delText>
        </w:r>
        <w:r w:rsidRPr="0064343B" w:rsidDel="008F18AE">
          <w:delText>，出库流量</w:delText>
        </w:r>
        <w:r w:rsidRPr="0064343B" w:rsidDel="008F18AE">
          <w:delText>20 m</w:delText>
        </w:r>
        <w:r w:rsidRPr="008028A3" w:rsidDel="008F18AE">
          <w:rPr>
            <w:rPrChange w:id="3390" w:author="王建卉" w:date="2013-11-28T10:23:00Z">
              <w:rPr>
                <w:vertAlign w:val="superscript"/>
              </w:rPr>
            </w:rPrChange>
          </w:rPr>
          <w:delText>3</w:delText>
        </w:r>
        <w:r w:rsidRPr="0064343B" w:rsidDel="008F18AE">
          <w:delText>/s</w:delText>
        </w:r>
        <w:r w:rsidRPr="0064343B" w:rsidDel="008F18AE">
          <w:delText>，退水流量</w:delText>
        </w:r>
        <w:r w:rsidRPr="0064343B" w:rsidDel="008F18AE">
          <w:delText>10 m</w:delText>
        </w:r>
        <w:r w:rsidRPr="008028A3" w:rsidDel="008F18AE">
          <w:rPr>
            <w:rPrChange w:id="3391" w:author="王建卉" w:date="2013-11-28T10:23:00Z">
              <w:rPr>
                <w:vertAlign w:val="superscript"/>
              </w:rPr>
            </w:rPrChange>
          </w:rPr>
          <w:delText>3</w:delText>
        </w:r>
        <w:r w:rsidRPr="0064343B" w:rsidDel="008F18AE">
          <w:delText>/s</w:delText>
        </w:r>
        <w:r w:rsidRPr="0064343B" w:rsidDel="008F18AE">
          <w:delText>。</w:delText>
        </w:r>
      </w:del>
    </w:p>
    <w:p w:rsidR="002728E9" w:rsidRPr="0064343B" w:rsidDel="008F18AE" w:rsidRDefault="002728E9">
      <w:pPr>
        <w:pStyle w:val="afff2"/>
        <w:rPr>
          <w:del w:id="3392" w:author="王建卉" w:date="2012-09-20T11:27:00Z"/>
        </w:rPr>
        <w:pPrChange w:id="3393" w:author="王建卉" w:date="2013-11-28T10:23:00Z">
          <w:pPr>
            <w:ind w:firstLine="480"/>
          </w:pPr>
        </w:pPrChange>
      </w:pPr>
      <w:del w:id="3394" w:author="王建卉" w:date="2012-09-20T11:27:00Z">
        <w:r w:rsidDel="008F18AE">
          <w:rPr>
            <w:rFonts w:hint="eastAsia"/>
          </w:rPr>
          <w:delText>主要建设内容为水库</w:delText>
        </w:r>
        <w:r w:rsidRPr="0064343B" w:rsidDel="008F18AE">
          <w:delText>围坝、</w:delText>
        </w:r>
        <w:r w:rsidDel="008F18AE">
          <w:rPr>
            <w:rFonts w:hint="eastAsia"/>
          </w:rPr>
          <w:delText>进出库</w:delText>
        </w:r>
        <w:r w:rsidRPr="0064343B" w:rsidDel="008F18AE">
          <w:delText>泵站、引水箱涵、退水闸等。</w:delText>
        </w:r>
      </w:del>
    </w:p>
    <w:p w:rsidR="00D47692" w:rsidDel="008F18AE" w:rsidRDefault="00D47692">
      <w:pPr>
        <w:pStyle w:val="afff2"/>
        <w:rPr>
          <w:del w:id="3395" w:author="王建卉" w:date="2012-09-20T11:27:00Z"/>
        </w:rPr>
        <w:pPrChange w:id="3396" w:author="王建卉" w:date="2013-11-28T10:23:00Z">
          <w:pPr>
            <w:spacing w:beforeLines="50" w:before="163" w:afterLines="50" w:after="163"/>
            <w:ind w:firstLine="480"/>
          </w:pPr>
        </w:pPrChange>
      </w:pPr>
      <w:del w:id="3397" w:author="王建卉" w:date="2012-09-20T11:27:00Z">
        <w:r w:rsidRPr="00AB6BDF" w:rsidDel="008F18AE">
          <w:rPr>
            <w:rFonts w:hint="eastAsia"/>
          </w:rPr>
          <w:delText>（</w:delText>
        </w:r>
        <w:r w:rsidRPr="00AB6BDF" w:rsidDel="008F18AE">
          <w:rPr>
            <w:rFonts w:hint="eastAsia"/>
          </w:rPr>
          <w:delText>4</w:delText>
        </w:r>
        <w:r w:rsidRPr="00AB6BDF" w:rsidDel="008F18AE">
          <w:rPr>
            <w:rFonts w:hint="eastAsia"/>
          </w:rPr>
          <w:delText>）北塘水库完善工程</w:delText>
        </w:r>
      </w:del>
    </w:p>
    <w:p w:rsidR="00D47692" w:rsidRPr="0064343B" w:rsidDel="008F18AE" w:rsidRDefault="00D47692">
      <w:pPr>
        <w:pStyle w:val="afff2"/>
        <w:rPr>
          <w:del w:id="3398" w:author="王建卉" w:date="2012-09-20T11:27:00Z"/>
        </w:rPr>
        <w:pPrChange w:id="3399" w:author="王建卉" w:date="2013-11-28T10:23:00Z">
          <w:pPr>
            <w:ind w:firstLine="480"/>
          </w:pPr>
        </w:pPrChange>
      </w:pPr>
      <w:del w:id="3400" w:author="王建卉" w:date="2012-09-20T11:27:00Z">
        <w:r w:rsidRPr="0064343B" w:rsidDel="008F18AE">
          <w:delText>北塘水库为南水北调市内配套调蓄及事故备用水库，调蓄库容为</w:delText>
        </w:r>
        <w:r w:rsidRPr="0064343B" w:rsidDel="008F18AE">
          <w:delText>2000</w:delText>
        </w:r>
        <w:r w:rsidRPr="0064343B" w:rsidDel="008F18AE">
          <w:delText>万</w:delText>
        </w:r>
        <w:r w:rsidRPr="0064343B" w:rsidDel="008F18AE">
          <w:delText>m</w:delText>
        </w:r>
        <w:r w:rsidRPr="008028A3" w:rsidDel="008F18AE">
          <w:rPr>
            <w:rPrChange w:id="3401" w:author="王建卉" w:date="2013-11-28T10:23:00Z">
              <w:rPr>
                <w:vertAlign w:val="superscript"/>
              </w:rPr>
            </w:rPrChange>
          </w:rPr>
          <w:delText>3</w:delText>
        </w:r>
        <w:r w:rsidRPr="0064343B" w:rsidDel="008F18AE">
          <w:delText>。需建设北塘水库完善配套工程，增加必要的完善配套设施，使之与滨海新区供水工程合理结合，实现引江、引滦双水源保证，以满足滨海新区快速发展的需要。</w:delText>
        </w:r>
      </w:del>
    </w:p>
    <w:p w:rsidR="00D47692" w:rsidDel="008F18AE" w:rsidRDefault="00D47692">
      <w:pPr>
        <w:pStyle w:val="afff2"/>
        <w:rPr>
          <w:del w:id="3402" w:author="王建卉" w:date="2012-09-20T11:27:00Z"/>
        </w:rPr>
        <w:pPrChange w:id="3403" w:author="王建卉" w:date="2013-11-28T10:23:00Z">
          <w:pPr>
            <w:ind w:firstLine="480"/>
          </w:pPr>
        </w:pPrChange>
      </w:pPr>
      <w:del w:id="3404" w:author="王建卉" w:date="2012-09-20T11:27:00Z">
        <w:r w:rsidRPr="0064343B" w:rsidDel="008F18AE">
          <w:delText>主要建设内容</w:delText>
        </w:r>
        <w:r w:rsidR="002728E9" w:rsidDel="008F18AE">
          <w:rPr>
            <w:rFonts w:hint="eastAsia"/>
          </w:rPr>
          <w:delText>为</w:delText>
        </w:r>
        <w:r w:rsidRPr="0064343B" w:rsidDel="008F18AE">
          <w:delText>新建引江入库闸、出库闸，设计流量分别为</w:delText>
        </w:r>
        <w:r w:rsidRPr="0064343B" w:rsidDel="008F18AE">
          <w:delText>13.4m</w:delText>
        </w:r>
        <w:r w:rsidRPr="008028A3" w:rsidDel="008F18AE">
          <w:rPr>
            <w:rPrChange w:id="3405" w:author="王建卉" w:date="2013-11-28T10:23:00Z">
              <w:rPr>
                <w:vertAlign w:val="superscript"/>
              </w:rPr>
            </w:rPrChange>
          </w:rPr>
          <w:delText>3</w:delText>
        </w:r>
        <w:r w:rsidRPr="0064343B" w:rsidDel="008F18AE">
          <w:delText>/s</w:delText>
        </w:r>
        <w:r w:rsidRPr="0064343B" w:rsidDel="008F18AE">
          <w:delText>、</w:delText>
        </w:r>
        <w:r w:rsidRPr="0064343B" w:rsidDel="008F18AE">
          <w:delText>8.0m</w:delText>
        </w:r>
        <w:r w:rsidRPr="008028A3" w:rsidDel="008F18AE">
          <w:rPr>
            <w:rPrChange w:id="3406" w:author="王建卉" w:date="2013-11-28T10:23:00Z">
              <w:rPr>
                <w:vertAlign w:val="superscript"/>
              </w:rPr>
            </w:rPrChange>
          </w:rPr>
          <w:delText>3</w:delText>
        </w:r>
        <w:r w:rsidRPr="0064343B" w:rsidDel="008F18AE">
          <w:delText>/s</w:delText>
        </w:r>
        <w:r w:rsidRPr="0064343B" w:rsidDel="008F18AE">
          <w:delText>；新建北塘水库出库泵站，初期设计流量</w:delText>
        </w:r>
        <w:r w:rsidRPr="0064343B" w:rsidDel="008F18AE">
          <w:delText>Q=5.8m</w:delText>
        </w:r>
        <w:r w:rsidRPr="008028A3" w:rsidDel="008F18AE">
          <w:rPr>
            <w:rPrChange w:id="3407" w:author="王建卉" w:date="2013-11-28T10:23:00Z">
              <w:rPr>
                <w:vertAlign w:val="superscript"/>
              </w:rPr>
            </w:rPrChange>
          </w:rPr>
          <w:delText>3</w:delText>
        </w:r>
        <w:r w:rsidRPr="0064343B" w:rsidDel="008F18AE">
          <w:delText>/s</w:delText>
        </w:r>
        <w:r w:rsidRPr="0064343B" w:rsidDel="008F18AE">
          <w:delText>，远期设计流量</w:delText>
        </w:r>
        <w:r w:rsidRPr="0064343B" w:rsidDel="008F18AE">
          <w:delText>Q=8.0m</w:delText>
        </w:r>
        <w:r w:rsidRPr="008028A3" w:rsidDel="008F18AE">
          <w:rPr>
            <w:rPrChange w:id="3408" w:author="王建卉" w:date="2013-11-28T10:23:00Z">
              <w:rPr>
                <w:vertAlign w:val="superscript"/>
              </w:rPr>
            </w:rPrChange>
          </w:rPr>
          <w:delText>3</w:delText>
        </w:r>
        <w:r w:rsidRPr="0064343B" w:rsidDel="008F18AE">
          <w:delText>/s</w:delText>
        </w:r>
        <w:r w:rsidR="002728E9" w:rsidDel="008F18AE">
          <w:rPr>
            <w:rFonts w:hint="eastAsia"/>
          </w:rPr>
          <w:delText>：</w:delText>
        </w:r>
        <w:r w:rsidRPr="0064343B" w:rsidDel="008F18AE">
          <w:delText>完善配套库西出库管线，管线总长度</w:delText>
        </w:r>
        <w:r w:rsidRPr="0064343B" w:rsidDel="008F18AE">
          <w:delText>1116m</w:delText>
        </w:r>
        <w:r w:rsidRPr="0064343B" w:rsidDel="008F18AE">
          <w:delText>。</w:delText>
        </w:r>
      </w:del>
    </w:p>
    <w:p w:rsidR="00D47692" w:rsidRPr="00AB6BDF" w:rsidDel="008F18AE" w:rsidRDefault="00D47692">
      <w:pPr>
        <w:pStyle w:val="afff2"/>
        <w:rPr>
          <w:del w:id="3409" w:author="王建卉" w:date="2012-09-20T11:27:00Z"/>
        </w:rPr>
        <w:pPrChange w:id="3410" w:author="王建卉" w:date="2013-11-28T10:23:00Z">
          <w:pPr>
            <w:spacing w:beforeLines="50" w:before="163" w:afterLines="50" w:after="163"/>
            <w:ind w:firstLine="480"/>
          </w:pPr>
        </w:pPrChange>
      </w:pPr>
      <w:del w:id="3411" w:author="王建卉" w:date="2012-09-20T11:27:00Z">
        <w:r w:rsidRPr="00AB6BDF" w:rsidDel="008F18AE">
          <w:rPr>
            <w:rFonts w:hint="eastAsia"/>
          </w:rPr>
          <w:delText>（</w:delText>
        </w:r>
        <w:r w:rsidR="00044D87" w:rsidDel="008F18AE">
          <w:rPr>
            <w:rFonts w:hint="eastAsia"/>
          </w:rPr>
          <w:delText>5</w:delText>
        </w:r>
        <w:r w:rsidRPr="00AB6BDF" w:rsidDel="008F18AE">
          <w:rPr>
            <w:rFonts w:hint="eastAsia"/>
          </w:rPr>
          <w:delText>）</w:delText>
        </w:r>
        <w:r w:rsidRPr="00AB6BDF" w:rsidDel="008F18AE">
          <w:delText>于桥水库水污染治理和水环境保护近期治理工程</w:delText>
        </w:r>
      </w:del>
    </w:p>
    <w:p w:rsidR="00D47692" w:rsidDel="008F18AE" w:rsidRDefault="00D47692">
      <w:pPr>
        <w:pStyle w:val="afff2"/>
        <w:rPr>
          <w:del w:id="3412" w:author="王建卉" w:date="2012-09-20T11:27:00Z"/>
        </w:rPr>
        <w:pPrChange w:id="3413" w:author="王建卉" w:date="2013-11-28T10:23:00Z">
          <w:pPr>
            <w:ind w:firstLine="480"/>
          </w:pPr>
        </w:pPrChange>
      </w:pPr>
      <w:del w:id="3414" w:author="王建卉" w:date="2012-09-20T11:27:00Z">
        <w:r w:rsidRPr="00AB6BDF" w:rsidDel="008F18AE">
          <w:delText>于桥水库上游地区和库周流域村落排放的污水污物不断增加，水库</w:delText>
        </w:r>
        <w:r w:rsidRPr="00AB6BDF" w:rsidDel="008F18AE">
          <w:rPr>
            <w:rFonts w:hint="eastAsia"/>
          </w:rPr>
          <w:delText>水质存在安全隐患。</w:delText>
        </w:r>
      </w:del>
    </w:p>
    <w:p w:rsidR="00D47692" w:rsidRPr="00AB6BDF" w:rsidDel="008F18AE" w:rsidRDefault="002728E9">
      <w:pPr>
        <w:pStyle w:val="afff2"/>
        <w:rPr>
          <w:del w:id="3415" w:author="王建卉" w:date="2012-09-20T11:27:00Z"/>
        </w:rPr>
        <w:pPrChange w:id="3416" w:author="王建卉" w:date="2013-11-28T10:23:00Z">
          <w:pPr>
            <w:ind w:firstLine="480"/>
          </w:pPr>
        </w:pPrChange>
      </w:pPr>
      <w:del w:id="3417" w:author="王建卉" w:date="2012-09-20T11:27:00Z">
        <w:r w:rsidDel="008F18AE">
          <w:rPr>
            <w:rFonts w:hint="eastAsia"/>
          </w:rPr>
          <w:delText>主要</w:delText>
        </w:r>
        <w:r w:rsidR="00D47692" w:rsidRPr="00AB6BDF" w:rsidDel="008F18AE">
          <w:delText>治理内容包括：库周示范小流域治理</w:delText>
        </w:r>
        <w:r w:rsidDel="008F18AE">
          <w:rPr>
            <w:rFonts w:hint="eastAsia"/>
          </w:rPr>
          <w:delText>、</w:delText>
        </w:r>
        <w:r w:rsidR="00D47692" w:rsidRPr="00AB6BDF" w:rsidDel="008F18AE">
          <w:delText>库区治理</w:delText>
        </w:r>
        <w:r w:rsidDel="008F18AE">
          <w:rPr>
            <w:rFonts w:hint="eastAsia"/>
          </w:rPr>
          <w:delText>、</w:delText>
        </w:r>
        <w:r w:rsidR="00D47692" w:rsidRPr="00AB6BDF" w:rsidDel="008F18AE">
          <w:delText>黎河支流口治理工程。</w:delText>
        </w:r>
      </w:del>
    </w:p>
    <w:p w:rsidR="00D47692" w:rsidDel="008F18AE" w:rsidRDefault="0037180A">
      <w:pPr>
        <w:pStyle w:val="afff2"/>
        <w:rPr>
          <w:del w:id="3418" w:author="王建卉" w:date="2012-09-20T11:27:00Z"/>
        </w:rPr>
      </w:pPr>
      <w:del w:id="3419" w:author="王建卉" w:date="2012-09-20T11:27:00Z">
        <w:r w:rsidDel="008F18AE">
          <w:rPr>
            <w:rFonts w:hint="eastAsia"/>
          </w:rPr>
          <w:delText>2</w:delText>
        </w:r>
        <w:r w:rsidR="003F29F7" w:rsidDel="008F18AE">
          <w:rPr>
            <w:rFonts w:hint="eastAsia"/>
          </w:rPr>
          <w:delText>．</w:delText>
        </w:r>
        <w:r w:rsidR="00D47692" w:rsidDel="008F18AE">
          <w:rPr>
            <w:rFonts w:hint="eastAsia"/>
          </w:rPr>
          <w:delText>供水</w:delText>
        </w:r>
        <w:r w:rsidR="00D47692" w:rsidRPr="00175AFA" w:rsidDel="008F18AE">
          <w:rPr>
            <w:rFonts w:hint="eastAsia"/>
          </w:rPr>
          <w:delText>管线工程</w:delText>
        </w:r>
      </w:del>
    </w:p>
    <w:p w:rsidR="00D47692" w:rsidRPr="0064343B" w:rsidDel="008F18AE" w:rsidRDefault="00D47692">
      <w:pPr>
        <w:pStyle w:val="afff2"/>
        <w:rPr>
          <w:del w:id="3420" w:author="王建卉" w:date="2012-09-20T11:27:00Z"/>
        </w:rPr>
        <w:pPrChange w:id="3421" w:author="王建卉" w:date="2013-11-28T10:23:00Z">
          <w:pPr>
            <w:ind w:firstLine="480"/>
          </w:pPr>
        </w:pPrChange>
      </w:pPr>
      <w:del w:id="3422" w:author="王建卉" w:date="2012-09-20T11:27:00Z">
        <w:r w:rsidRPr="0064343B" w:rsidDel="008F18AE">
          <w:delText>根据</w:delText>
        </w:r>
        <w:r w:rsidRPr="0064343B" w:rsidDel="008F18AE">
          <w:delText>2015</w:delText>
        </w:r>
        <w:r w:rsidRPr="0064343B" w:rsidDel="008F18AE">
          <w:delText>和</w:delText>
        </w:r>
        <w:r w:rsidRPr="0064343B" w:rsidDel="008F18AE">
          <w:delText>2020</w:delText>
        </w:r>
        <w:r w:rsidRPr="0064343B" w:rsidDel="008F18AE">
          <w:delText>年外调水配置规模，结合现有引滦</w:delText>
        </w:r>
        <w:r w:rsidDel="008F18AE">
          <w:delText>供水</w:delText>
        </w:r>
        <w:r w:rsidRPr="0064343B" w:rsidDel="008F18AE">
          <w:delText>工程和在建及规划引江工程，考虑新建引滦</w:delText>
        </w:r>
        <w:r w:rsidDel="008F18AE">
          <w:rPr>
            <w:rFonts w:hint="eastAsia"/>
          </w:rPr>
          <w:delText>及引江供水</w:delText>
        </w:r>
        <w:r w:rsidRPr="0064343B" w:rsidDel="008F18AE">
          <w:delText>工程规模及建设</w:delText>
        </w:r>
        <w:r w:rsidDel="008F18AE">
          <w:rPr>
            <w:rFonts w:hint="eastAsia"/>
          </w:rPr>
          <w:delText>时序</w:delText>
        </w:r>
        <w:r w:rsidRPr="0064343B" w:rsidDel="008F18AE">
          <w:delText>，共同保障天津市的发展用水</w:delText>
        </w:r>
        <w:r w:rsidDel="008F18AE">
          <w:rPr>
            <w:rFonts w:hint="eastAsia"/>
          </w:rPr>
          <w:delText>需求</w:delText>
        </w:r>
        <w:r w:rsidRPr="0064343B" w:rsidDel="008F18AE">
          <w:delText>。</w:delText>
        </w:r>
      </w:del>
    </w:p>
    <w:p w:rsidR="00D47692" w:rsidRPr="0064343B" w:rsidDel="008F18AE" w:rsidRDefault="00D47692">
      <w:pPr>
        <w:pStyle w:val="afff2"/>
        <w:rPr>
          <w:del w:id="3423" w:author="王建卉" w:date="2012-09-20T11:27:00Z"/>
        </w:rPr>
        <w:pPrChange w:id="3424" w:author="王建卉" w:date="2013-11-28T10:23:00Z">
          <w:pPr>
            <w:spacing w:beforeLines="50" w:before="163" w:afterLines="50" w:after="163"/>
            <w:ind w:firstLine="480"/>
          </w:pPr>
        </w:pPrChange>
      </w:pPr>
      <w:del w:id="3425" w:author="王建卉" w:date="2012-09-20T11:27:00Z">
        <w:r w:rsidDel="008F18AE">
          <w:rPr>
            <w:rFonts w:hint="eastAsia"/>
          </w:rPr>
          <w:delText>（</w:delText>
        </w:r>
        <w:r w:rsidRPr="0064343B" w:rsidDel="008F18AE">
          <w:delText>1</w:delText>
        </w:r>
        <w:r w:rsidRPr="0064343B" w:rsidDel="008F18AE">
          <w:delText>）主城区</w:delText>
        </w:r>
      </w:del>
    </w:p>
    <w:p w:rsidR="00D47692" w:rsidRPr="008028A3" w:rsidDel="008F18AE" w:rsidRDefault="00D47692">
      <w:pPr>
        <w:pStyle w:val="afff2"/>
        <w:rPr>
          <w:del w:id="3426" w:author="王建卉" w:date="2012-09-20T11:27:00Z"/>
          <w:rPrChange w:id="3427" w:author="王建卉" w:date="2013-11-28T10:23:00Z">
            <w:rPr>
              <w:del w:id="3428" w:author="王建卉" w:date="2012-09-20T11:27:00Z"/>
              <w:kern w:val="0"/>
            </w:rPr>
          </w:rPrChange>
        </w:rPr>
        <w:pPrChange w:id="3429" w:author="王建卉" w:date="2013-11-28T10:23:00Z">
          <w:pPr>
            <w:ind w:firstLine="480"/>
          </w:pPr>
        </w:pPrChange>
      </w:pPr>
      <w:del w:id="3430" w:author="王建卉" w:date="2012-09-20T11:27:00Z">
        <w:r w:rsidRPr="0064343B" w:rsidDel="008F18AE">
          <w:delText>主城区现有引滦入中心城区</w:delText>
        </w:r>
        <w:r w:rsidDel="008F18AE">
          <w:delText>供水</w:delText>
        </w:r>
        <w:r w:rsidRPr="0064343B" w:rsidDel="008F18AE">
          <w:delText>管线一条，</w:delText>
        </w:r>
        <w:r w:rsidDel="008F18AE">
          <w:delText>供水</w:delText>
        </w:r>
        <w:r w:rsidRPr="0064343B" w:rsidDel="008F18AE">
          <w:delText>能力</w:delText>
        </w:r>
        <w:r w:rsidRPr="0064343B" w:rsidDel="008F18AE">
          <w:delText>167</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，引滦入大港管线</w:delText>
        </w:r>
        <w:r w:rsidDel="008F18AE">
          <w:rPr>
            <w:rFonts w:hint="eastAsia"/>
          </w:rPr>
          <w:delText>目前亦可</w:delText>
        </w:r>
        <w:r w:rsidRPr="0064343B" w:rsidDel="008F18AE">
          <w:delText>供东丽、津南区企业约</w:delText>
        </w:r>
        <w:r w:rsidRPr="0064343B" w:rsidDel="008F18AE">
          <w:delText>5</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r w:rsidRPr="008028A3" w:rsidDel="008F18AE">
          <w:rPr>
            <w:rFonts w:hint="eastAsia"/>
            <w:rPrChange w:id="3431" w:author="王建卉" w:date="2013-11-28T10:23:00Z">
              <w:rPr>
                <w:rFonts w:hint="eastAsia"/>
                <w:kern w:val="0"/>
              </w:rPr>
            </w:rPrChange>
          </w:rPr>
          <w:delText>在建引滦入津滨水厂供水管线，供水能力</w:delText>
        </w:r>
        <w:r w:rsidRPr="008028A3" w:rsidDel="008F18AE">
          <w:rPr>
            <w:rPrChange w:id="3432" w:author="王建卉" w:date="2013-11-28T10:23:00Z">
              <w:rPr>
                <w:kern w:val="0"/>
              </w:rPr>
            </w:rPrChange>
          </w:rPr>
          <w:delText>20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8028A3" w:rsidDel="008F18AE">
          <w:rPr>
            <w:rFonts w:hint="eastAsia"/>
            <w:rPrChange w:id="3433" w:author="王建卉" w:date="2013-11-28T10:23:00Z">
              <w:rPr>
                <w:rFonts w:hint="eastAsia"/>
                <w:kern w:val="0"/>
              </w:rPr>
            </w:rPrChange>
          </w:rPr>
          <w:delText>，合计引滦供水规模</w:delText>
        </w:r>
        <w:r w:rsidRPr="008028A3" w:rsidDel="008F18AE">
          <w:rPr>
            <w:rPrChange w:id="3434" w:author="王建卉" w:date="2013-11-28T10:23:00Z">
              <w:rPr>
                <w:kern w:val="0"/>
              </w:rPr>
            </w:rPrChange>
          </w:rPr>
          <w:delText>192</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8028A3" w:rsidDel="008F18AE">
          <w:rPr>
            <w:rFonts w:hint="eastAsia"/>
            <w:rPrChange w:id="3435" w:author="王建卉" w:date="2013-11-28T10:23:00Z">
              <w:rPr>
                <w:rFonts w:hint="eastAsia"/>
                <w:kern w:val="0"/>
              </w:rPr>
            </w:rPrChange>
          </w:rPr>
          <w:delText>。在建引江西干线工程，供给中心城区的新开河、芥园、凌庄三大水厂，供水规模</w:delText>
        </w:r>
        <w:r w:rsidRPr="008028A3" w:rsidDel="008F18AE">
          <w:rPr>
            <w:rPrChange w:id="3436" w:author="王建卉" w:date="2013-11-28T10:23:00Z">
              <w:rPr>
                <w:kern w:val="0"/>
              </w:rPr>
            </w:rPrChange>
          </w:rPr>
          <w:delText>225</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日，规划南水北调滨海新区供津滨水厂</w:delText>
        </w:r>
        <w:r w:rsidDel="008F18AE">
          <w:rPr>
            <w:rFonts w:hint="eastAsia"/>
          </w:rPr>
          <w:delText>50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8028A3" w:rsidDel="008F18AE">
          <w:rPr>
            <w:rFonts w:hint="eastAsia"/>
            <w:rPrChange w:id="3437" w:author="王建卉" w:date="2013-11-28T10:23:00Z">
              <w:rPr>
                <w:rFonts w:hint="eastAsia"/>
                <w:kern w:val="0"/>
              </w:rPr>
            </w:rPrChange>
          </w:rPr>
          <w:delText>。主城区外调水供水管线总规模</w:delText>
        </w:r>
        <w:r w:rsidRPr="008028A3" w:rsidDel="008F18AE">
          <w:rPr>
            <w:rPrChange w:id="3438" w:author="王建卉" w:date="2013-11-28T10:23:00Z">
              <w:rPr>
                <w:kern w:val="0"/>
              </w:rPr>
            </w:rPrChange>
          </w:rPr>
          <w:delText>467</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8028A3" w:rsidDel="008F18AE">
          <w:rPr>
            <w:rFonts w:hint="eastAsia"/>
            <w:rPrChange w:id="3439" w:author="王建卉" w:date="2013-11-28T10:23:00Z">
              <w:rPr>
                <w:rFonts w:hint="eastAsia"/>
                <w:kern w:val="0"/>
              </w:rPr>
            </w:rPrChange>
          </w:rPr>
          <w:delText>，完全能够满足</w:delText>
        </w:r>
        <w:r w:rsidRPr="008028A3" w:rsidDel="008F18AE">
          <w:rPr>
            <w:rPrChange w:id="3440" w:author="王建卉" w:date="2013-11-28T10:23:00Z">
              <w:rPr>
                <w:kern w:val="0"/>
              </w:rPr>
            </w:rPrChange>
          </w:rPr>
          <w:delText>2020</w:delText>
        </w:r>
        <w:r w:rsidRPr="008028A3" w:rsidDel="008F18AE">
          <w:rPr>
            <w:rFonts w:hint="eastAsia"/>
            <w:rPrChange w:id="3441" w:author="王建卉" w:date="2013-11-28T10:23:00Z">
              <w:rPr>
                <w:rFonts w:hint="eastAsia"/>
                <w:kern w:val="0"/>
              </w:rPr>
            </w:rPrChange>
          </w:rPr>
          <w:delText>年供水需要，并具备较强的引滦、引江双水源互补条件，实现该区双水源供水，双水源共保该区域供水安全。</w:delText>
        </w:r>
      </w:del>
    </w:p>
    <w:p w:rsidR="00D47692" w:rsidDel="008F18AE" w:rsidRDefault="00D47692">
      <w:pPr>
        <w:pStyle w:val="afff2"/>
        <w:rPr>
          <w:del w:id="3442" w:author="王建卉" w:date="2012-09-20T11:27:00Z"/>
        </w:rPr>
        <w:pPrChange w:id="3443" w:author="王建卉" w:date="2013-11-28T10:23:00Z">
          <w:pPr>
            <w:spacing w:beforeLines="50" w:before="163" w:afterLines="50" w:after="163"/>
            <w:ind w:firstLine="480"/>
          </w:pPr>
        </w:pPrChange>
      </w:pPr>
      <w:del w:id="3444" w:author="王建卉" w:date="2012-09-20T11:27:00Z">
        <w:r w:rsidRPr="0064343B" w:rsidDel="008F18AE">
          <w:delText>（</w:delText>
        </w:r>
        <w:r w:rsidRPr="0064343B" w:rsidDel="008F18AE">
          <w:delText>2</w:delText>
        </w:r>
        <w:r w:rsidRPr="0064343B" w:rsidDel="008F18AE">
          <w:delText>）滨海新区</w:delText>
        </w:r>
      </w:del>
    </w:p>
    <w:p w:rsidR="00D47692" w:rsidRPr="00FD7CCB" w:rsidDel="008F18AE" w:rsidRDefault="00D47692">
      <w:pPr>
        <w:pStyle w:val="afff2"/>
        <w:rPr>
          <w:del w:id="3445" w:author="王建卉" w:date="2012-09-20T11:27:00Z"/>
        </w:rPr>
        <w:pPrChange w:id="3446" w:author="王建卉" w:date="2013-11-28T10:23:00Z">
          <w:pPr>
            <w:ind w:firstLine="480"/>
          </w:pPr>
        </w:pPrChange>
      </w:pPr>
      <w:del w:id="3447" w:author="王建卉" w:date="2012-09-20T11:27:00Z">
        <w:r w:rsidRPr="0064343B" w:rsidDel="008F18AE">
          <w:delText>规划建设</w:delText>
        </w:r>
        <w:r w:rsidRPr="008028A3" w:rsidDel="008F18AE">
          <w:rPr>
            <w:rFonts w:hint="eastAsia"/>
            <w:rPrChange w:id="3448" w:author="王建卉" w:date="2013-11-28T10:23:00Z">
              <w:rPr>
                <w:rFonts w:hint="eastAsia"/>
                <w:kern w:val="0"/>
              </w:rPr>
            </w:rPrChange>
          </w:rPr>
          <w:delText>滨海新区供水一期工程，为津滨水厂</w:delText>
        </w:r>
        <w:r w:rsidDel="008F18AE">
          <w:rPr>
            <w:rFonts w:hint="eastAsia"/>
          </w:rPr>
          <w:delText>及滨海新区</w:delText>
        </w:r>
        <w:r w:rsidRPr="0064343B" w:rsidDel="008F18AE">
          <w:delText>提供南水北调水源</w:delText>
        </w:r>
        <w:r w:rsidRPr="008028A3" w:rsidDel="008F18AE">
          <w:rPr>
            <w:rFonts w:hint="eastAsia"/>
            <w:rPrChange w:id="3449" w:author="王建卉" w:date="2013-11-28T10:23:00Z">
              <w:rPr>
                <w:rFonts w:hint="eastAsia"/>
                <w:kern w:val="0"/>
              </w:rPr>
            </w:rPrChange>
          </w:rPr>
          <w:delText>。一期工程从天津干线末端到津滨水厂，总长</w:delText>
        </w:r>
        <w:r w:rsidRPr="008028A3" w:rsidDel="008F18AE">
          <w:rPr>
            <w:rPrChange w:id="3450" w:author="王建卉" w:date="2013-11-28T10:23:00Z">
              <w:rPr>
                <w:kern w:val="0"/>
              </w:rPr>
            </w:rPrChange>
          </w:rPr>
          <w:delText>36.6km</w:delText>
        </w:r>
        <w:r w:rsidRPr="008028A3" w:rsidDel="008F18AE">
          <w:rPr>
            <w:rFonts w:hint="eastAsia"/>
            <w:rPrChange w:id="3451" w:author="王建卉" w:date="2013-11-28T10:23:00Z">
              <w:rPr>
                <w:rFonts w:hint="eastAsia"/>
                <w:kern w:val="0"/>
              </w:rPr>
            </w:rPrChange>
          </w:rPr>
          <w:delText>，管径</w:delText>
        </w:r>
        <w:r w:rsidRPr="008028A3" w:rsidDel="008F18AE">
          <w:rPr>
            <w:rPrChange w:id="3452" w:author="王建卉" w:date="2013-11-28T10:23:00Z">
              <w:rPr>
                <w:kern w:val="0"/>
              </w:rPr>
            </w:rPrChange>
          </w:rPr>
          <w:delText>2*2.6m</w:delText>
        </w:r>
        <w:r w:rsidRPr="008028A3" w:rsidDel="008F18AE">
          <w:rPr>
            <w:rFonts w:hint="eastAsia"/>
            <w:rPrChange w:id="3453" w:author="王建卉" w:date="2013-11-28T10:23:00Z">
              <w:rPr>
                <w:rFonts w:hint="eastAsia"/>
                <w:kern w:val="0"/>
              </w:rPr>
            </w:rPrChange>
          </w:rPr>
          <w:delText>，最大供水能力</w:delText>
        </w:r>
        <w:r w:rsidRPr="008028A3" w:rsidDel="008F18AE">
          <w:rPr>
            <w:rPrChange w:id="3454" w:author="王建卉" w:date="2013-11-28T10:23:00Z">
              <w:rPr>
                <w:kern w:val="0"/>
              </w:rPr>
            </w:rPrChange>
          </w:rPr>
          <w:delText>192.7</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日。其中津滨水厂支线长度</w:delText>
        </w:r>
        <w:r w:rsidDel="008F18AE">
          <w:rPr>
            <w:rFonts w:hint="eastAsia"/>
          </w:rPr>
          <w:delText>1.58km</w:delText>
        </w:r>
        <w:r w:rsidDel="008F18AE">
          <w:rPr>
            <w:rFonts w:hint="eastAsia"/>
          </w:rPr>
          <w:delText>，管径</w:delText>
        </w:r>
        <w:r w:rsidDel="008F18AE">
          <w:rPr>
            <w:rFonts w:hint="eastAsia"/>
          </w:rPr>
          <w:delText>2*2.0m</w:delText>
        </w:r>
        <w:r w:rsidDel="008F18AE">
          <w:rPr>
            <w:rFonts w:hint="eastAsia"/>
          </w:rPr>
          <w:delText>，</w:delText>
        </w:r>
        <w:r w:rsidRPr="008028A3" w:rsidDel="008F18AE">
          <w:rPr>
            <w:rFonts w:hint="eastAsia"/>
            <w:rPrChange w:id="3455" w:author="王建卉" w:date="2013-11-28T10:23:00Z">
              <w:rPr>
                <w:rFonts w:hint="eastAsia"/>
                <w:kern w:val="0"/>
              </w:rPr>
            </w:rPrChange>
          </w:rPr>
          <w:delText>供水能力</w:delText>
        </w:r>
        <w:r w:rsidRPr="008028A3" w:rsidDel="008F18AE">
          <w:rPr>
            <w:rPrChange w:id="3456" w:author="王建卉" w:date="2013-11-28T10:23:00Z">
              <w:rPr>
                <w:kern w:val="0"/>
              </w:rPr>
            </w:rPrChange>
          </w:rPr>
          <w:delText>50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8028A3" w:rsidDel="008F18AE">
          <w:rPr>
            <w:rPrChange w:id="3457" w:author="王建卉" w:date="2013-11-28T10:23:00Z">
              <w:rPr>
                <w:kern w:val="0"/>
              </w:rPr>
            </w:rPrChange>
          </w:rPr>
          <w:delText xml:space="preserve"> </w:delText>
        </w:r>
      </w:del>
    </w:p>
    <w:p w:rsidR="00D47692" w:rsidDel="008F18AE" w:rsidRDefault="00D47692">
      <w:pPr>
        <w:pStyle w:val="afff2"/>
        <w:rPr>
          <w:del w:id="3458" w:author="王建卉" w:date="2012-09-20T11:27:00Z"/>
        </w:rPr>
      </w:pPr>
      <w:del w:id="3459" w:author="王建卉" w:date="2012-09-20T11:27:00Z">
        <w:r w:rsidRPr="0064343B" w:rsidDel="008F18AE">
          <w:delText>北部宜居旅游片区</w:delText>
        </w:r>
        <w:r w:rsidR="005B6556" w:rsidDel="008F18AE">
          <w:rPr>
            <w:rFonts w:hint="eastAsia"/>
          </w:rPr>
          <w:delText>：</w:delText>
        </w:r>
        <w:r w:rsidRPr="0064343B" w:rsidDel="008F18AE">
          <w:delText>该区现有引滦入汉</w:delText>
        </w:r>
        <w:r w:rsidDel="008F18AE">
          <w:delText>供水</w:delText>
        </w:r>
        <w:r w:rsidRPr="0064343B" w:rsidDel="008F18AE">
          <w:delText>管线一条，</w:delText>
        </w:r>
        <w:r w:rsidDel="008F18AE">
          <w:delText>供水</w:delText>
        </w:r>
        <w:r w:rsidRPr="0064343B" w:rsidDel="008F18AE">
          <w:delText>能力</w:delText>
        </w:r>
        <w:r w:rsidRPr="0064343B" w:rsidDel="008F18AE">
          <w:delText>10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。规划</w:delText>
        </w:r>
        <w:r w:rsidRPr="0064343B" w:rsidDel="008F18AE">
          <w:delText>2015</w:delText>
        </w:r>
        <w:r w:rsidRPr="0064343B" w:rsidDel="008F18AE">
          <w:delText>年前结合宁河的需水一起合建</w:delText>
        </w:r>
        <w:r w:rsidDel="008F18AE">
          <w:rPr>
            <w:rFonts w:hint="eastAsia"/>
          </w:rPr>
          <w:delText>一条</w:delText>
        </w:r>
        <w:r w:rsidDel="008F18AE">
          <w:delText>供水</w:delText>
        </w:r>
        <w:r w:rsidRPr="0064343B" w:rsidDel="008F18AE">
          <w:delText>管线，</w:delText>
        </w:r>
        <w:r w:rsidDel="008F18AE">
          <w:rPr>
            <w:rFonts w:hint="eastAsia"/>
          </w:rPr>
          <w:delText>管径</w:delText>
        </w:r>
        <w:r w:rsidDel="008F18AE">
          <w:rPr>
            <w:rFonts w:hint="eastAsia"/>
          </w:rPr>
          <w:delText>1.6m</w:delText>
        </w:r>
        <w:r w:rsidDel="008F18AE">
          <w:rPr>
            <w:rFonts w:hint="eastAsia"/>
          </w:rPr>
          <w:delText>，</w:delText>
        </w:r>
        <w:r w:rsidDel="008F18AE">
          <w:delText>供水</w:delText>
        </w:r>
        <w:r w:rsidRPr="0064343B" w:rsidDel="008F18AE">
          <w:delText>能力</w:delText>
        </w:r>
        <w:r w:rsidRPr="0064343B" w:rsidDel="008F18AE">
          <w:delText>20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005B6556" w:rsidDel="008F18AE">
          <w:rPr>
            <w:rFonts w:hint="eastAsia"/>
          </w:rPr>
          <w:delText>；</w:delText>
        </w:r>
        <w:r w:rsidRPr="0064343B" w:rsidDel="008F18AE">
          <w:rPr>
            <w:rFonts w:hint="eastAsia"/>
          </w:rPr>
          <w:delText>2020</w:delText>
        </w:r>
        <w:r w:rsidRPr="0064343B" w:rsidDel="008F18AE">
          <w:rPr>
            <w:rFonts w:hint="eastAsia"/>
          </w:rPr>
          <w:delText>年前再建二期</w:delText>
        </w:r>
        <w:r w:rsidDel="008F18AE">
          <w:delText>供水</w:delText>
        </w:r>
        <w:r w:rsidRPr="0064343B" w:rsidDel="008F18AE">
          <w:delText>管线，</w:delText>
        </w:r>
        <w:r w:rsidDel="008F18AE">
          <w:rPr>
            <w:rFonts w:hint="eastAsia"/>
          </w:rPr>
          <w:delText>管径</w:delText>
        </w:r>
        <w:r w:rsidDel="008F18AE">
          <w:rPr>
            <w:rFonts w:hint="eastAsia"/>
          </w:rPr>
          <w:delText>1.6m</w:delText>
        </w:r>
        <w:r w:rsidDel="008F18AE">
          <w:rPr>
            <w:rFonts w:hint="eastAsia"/>
          </w:rPr>
          <w:delText>，</w:delText>
        </w:r>
        <w:r w:rsidDel="008F18AE">
          <w:delText>供水</w:delText>
        </w:r>
        <w:r w:rsidRPr="0064343B" w:rsidDel="008F18AE">
          <w:delText>能力</w:delText>
        </w:r>
        <w:r w:rsidRPr="0064343B" w:rsidDel="008F18AE">
          <w:delText>20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del>
    </w:p>
    <w:p w:rsidR="00D47692" w:rsidRPr="008028A3" w:rsidDel="008F18AE" w:rsidRDefault="00D47692">
      <w:pPr>
        <w:pStyle w:val="afff2"/>
        <w:rPr>
          <w:del w:id="3460" w:author="王建卉" w:date="2012-09-20T11:27:00Z"/>
          <w:rPrChange w:id="3461" w:author="王建卉" w:date="2013-11-28T10:23:00Z">
            <w:rPr>
              <w:del w:id="3462" w:author="王建卉" w:date="2012-09-20T11:27:00Z"/>
              <w:kern w:val="0"/>
            </w:rPr>
          </w:rPrChange>
        </w:rPr>
      </w:pPr>
      <w:del w:id="3463" w:author="王建卉" w:date="2012-09-20T11:27:00Z">
        <w:r w:rsidDel="008F18AE">
          <w:rPr>
            <w:rFonts w:hint="eastAsia"/>
          </w:rPr>
          <w:delText>滨海</w:delText>
        </w:r>
        <w:r w:rsidRPr="0064343B" w:rsidDel="008F18AE">
          <w:delText>核心区海河北区</w:delText>
        </w:r>
        <w:r w:rsidR="005B6556" w:rsidDel="008F18AE">
          <w:rPr>
            <w:rFonts w:hint="eastAsia"/>
          </w:rPr>
          <w:delText>：</w:delText>
        </w:r>
        <w:r w:rsidRPr="0064343B" w:rsidDel="008F18AE">
          <w:delText>该区现有引滦管线三条，引滦入塘沽</w:delText>
        </w:r>
        <w:r w:rsidDel="008F18AE">
          <w:rPr>
            <w:rFonts w:hint="eastAsia"/>
          </w:rPr>
          <w:delText>两条</w:delText>
        </w:r>
        <w:r w:rsidRPr="0064343B" w:rsidDel="008F18AE">
          <w:delText>、引滦入开发区</w:delText>
        </w:r>
        <w:r w:rsidDel="008F18AE">
          <w:rPr>
            <w:rFonts w:hint="eastAsia"/>
          </w:rPr>
          <w:delText>两条</w:delText>
        </w:r>
        <w:r w:rsidRPr="0064343B" w:rsidDel="008F18AE">
          <w:delText>，</w:delText>
        </w:r>
        <w:r w:rsidDel="008F18AE">
          <w:rPr>
            <w:rFonts w:hint="eastAsia"/>
          </w:rPr>
          <w:delText>总</w:delText>
        </w:r>
        <w:r w:rsidDel="008F18AE">
          <w:delText>供水</w:delText>
        </w:r>
        <w:r w:rsidRPr="0064343B" w:rsidDel="008F18AE">
          <w:delText>能力</w:delText>
        </w:r>
        <w:r w:rsidRPr="0064343B" w:rsidDel="008F18AE">
          <w:delText>56</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r w:rsidRPr="008028A3" w:rsidDel="008F18AE">
          <w:rPr>
            <w:rFonts w:hint="eastAsia"/>
            <w:rPrChange w:id="3464" w:author="王建卉" w:date="2013-11-28T10:23:00Z">
              <w:rPr>
                <w:rFonts w:hint="eastAsia"/>
                <w:kern w:val="0"/>
              </w:rPr>
            </w:rPrChange>
          </w:rPr>
          <w:delText>规划新建南水北调中线至北塘水库供水管线，管径</w:delText>
        </w:r>
        <w:r w:rsidRPr="008028A3" w:rsidDel="008F18AE">
          <w:rPr>
            <w:rPrChange w:id="3465" w:author="王建卉" w:date="2013-11-28T10:23:00Z">
              <w:rPr>
                <w:kern w:val="0"/>
              </w:rPr>
            </w:rPrChange>
          </w:rPr>
          <w:delText>2*2.0m</w:delText>
        </w:r>
        <w:r w:rsidRPr="008028A3" w:rsidDel="008F18AE">
          <w:rPr>
            <w:rFonts w:hint="eastAsia"/>
            <w:rPrChange w:id="3466" w:author="王建卉" w:date="2013-11-28T10:23:00Z">
              <w:rPr>
                <w:rFonts w:hint="eastAsia"/>
                <w:kern w:val="0"/>
              </w:rPr>
            </w:rPrChange>
          </w:rPr>
          <w:delText>，供水能力</w:delText>
        </w:r>
        <w:r w:rsidRPr="008028A3" w:rsidDel="008F18AE">
          <w:rPr>
            <w:rPrChange w:id="3467" w:author="王建卉" w:date="2013-11-28T10:23:00Z">
              <w:rPr>
                <w:kern w:val="0"/>
              </w:rPr>
            </w:rPrChange>
          </w:rPr>
          <w:delText>69</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8028A3" w:rsidDel="008F18AE">
          <w:rPr>
            <w:rFonts w:hint="eastAsia"/>
            <w:rPrChange w:id="3468" w:author="王建卉" w:date="2013-11-28T10:23:00Z">
              <w:rPr>
                <w:rFonts w:hint="eastAsia"/>
                <w:kern w:val="0"/>
              </w:rPr>
            </w:rPrChange>
          </w:rPr>
          <w:delText>，加上引滦供水管线能力，该区域外调水供水管线总规模</w:delText>
        </w:r>
        <w:r w:rsidRPr="008028A3" w:rsidDel="008F18AE">
          <w:rPr>
            <w:rPrChange w:id="3469" w:author="王建卉" w:date="2013-11-28T10:23:00Z">
              <w:rPr>
                <w:kern w:val="0"/>
              </w:rPr>
            </w:rPrChange>
          </w:rPr>
          <w:delText>125</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8028A3" w:rsidDel="008F18AE">
          <w:rPr>
            <w:rFonts w:hint="eastAsia"/>
            <w:rPrChange w:id="3470" w:author="王建卉" w:date="2013-11-28T10:23:00Z">
              <w:rPr>
                <w:rFonts w:hint="eastAsia"/>
                <w:kern w:val="0"/>
              </w:rPr>
            </w:rPrChange>
          </w:rPr>
          <w:delText>，完全能够满足</w:delText>
        </w:r>
        <w:r w:rsidRPr="008028A3" w:rsidDel="008F18AE">
          <w:rPr>
            <w:rPrChange w:id="3471" w:author="王建卉" w:date="2013-11-28T10:23:00Z">
              <w:rPr>
                <w:kern w:val="0"/>
              </w:rPr>
            </w:rPrChange>
          </w:rPr>
          <w:delText>2020</w:delText>
        </w:r>
        <w:r w:rsidRPr="008028A3" w:rsidDel="008F18AE">
          <w:rPr>
            <w:rFonts w:hint="eastAsia"/>
            <w:rPrChange w:id="3472" w:author="王建卉" w:date="2013-11-28T10:23:00Z">
              <w:rPr>
                <w:rFonts w:hint="eastAsia"/>
                <w:kern w:val="0"/>
              </w:rPr>
            </w:rPrChange>
          </w:rPr>
          <w:delText>年供水需要，并具备较强的引滦、引江双水源互补条件，实现该区双水源供水，共同保障该区供水安全。</w:delText>
        </w:r>
      </w:del>
    </w:p>
    <w:p w:rsidR="00D47692" w:rsidRPr="008028A3" w:rsidDel="008F18AE" w:rsidRDefault="00D47692">
      <w:pPr>
        <w:pStyle w:val="afff2"/>
        <w:rPr>
          <w:del w:id="3473" w:author="王建卉" w:date="2012-09-20T11:27:00Z"/>
          <w:rPrChange w:id="3474" w:author="王建卉" w:date="2013-11-28T10:23:00Z">
            <w:rPr>
              <w:del w:id="3475" w:author="王建卉" w:date="2012-09-20T11:27:00Z"/>
              <w:b/>
            </w:rPr>
          </w:rPrChange>
        </w:rPr>
      </w:pPr>
      <w:del w:id="3476" w:author="王建卉" w:date="2012-09-20T11:27:00Z">
        <w:r w:rsidRPr="0064343B" w:rsidDel="008F18AE">
          <w:delText>滨海核心区海河南区</w:delText>
        </w:r>
        <w:r w:rsidR="005B6556" w:rsidDel="008F18AE">
          <w:rPr>
            <w:rFonts w:hint="eastAsia"/>
          </w:rPr>
          <w:delText>：</w:delText>
        </w:r>
        <w:r w:rsidRPr="008028A3" w:rsidDel="008F18AE">
          <w:rPr>
            <w:rFonts w:hint="eastAsia"/>
            <w:rPrChange w:id="3477" w:author="王建卉" w:date="2013-11-28T10:23:00Z">
              <w:rPr>
                <w:rFonts w:hint="eastAsia"/>
                <w:kern w:val="0"/>
              </w:rPr>
            </w:rPrChange>
          </w:rPr>
          <w:delText>该区目前有津滨水厂向该区域供水的</w:delText>
        </w:r>
        <w:r w:rsidRPr="008028A3" w:rsidDel="008F18AE">
          <w:rPr>
            <w:rPrChange w:id="3478" w:author="王建卉" w:date="2013-11-28T10:23:00Z">
              <w:rPr>
                <w:kern w:val="0"/>
              </w:rPr>
            </w:rPrChange>
          </w:rPr>
          <w:delText>1.4m</w:delText>
        </w:r>
        <w:r w:rsidRPr="008028A3" w:rsidDel="008F18AE">
          <w:rPr>
            <w:rFonts w:hint="eastAsia"/>
            <w:rPrChange w:id="3479" w:author="王建卉" w:date="2013-11-28T10:23:00Z">
              <w:rPr>
                <w:rFonts w:hint="eastAsia"/>
                <w:kern w:val="0"/>
              </w:rPr>
            </w:rPrChange>
          </w:rPr>
          <w:delText>和</w:delText>
        </w:r>
        <w:r w:rsidRPr="008028A3" w:rsidDel="008F18AE">
          <w:rPr>
            <w:rPrChange w:id="3480" w:author="王建卉" w:date="2013-11-28T10:23:00Z">
              <w:rPr>
                <w:kern w:val="0"/>
              </w:rPr>
            </w:rPrChange>
          </w:rPr>
          <w:delText>1.6m</w:delText>
        </w:r>
        <w:r w:rsidRPr="008028A3" w:rsidDel="008F18AE">
          <w:rPr>
            <w:rFonts w:hint="eastAsia"/>
            <w:rPrChange w:id="3481" w:author="王建卉" w:date="2013-11-28T10:23:00Z">
              <w:rPr>
                <w:rFonts w:hint="eastAsia"/>
                <w:kern w:val="0"/>
              </w:rPr>
            </w:rPrChange>
          </w:rPr>
          <w:delText>管线各一条，供水能力总共</w:delText>
        </w:r>
        <w:r w:rsidRPr="008028A3" w:rsidDel="008F18AE">
          <w:rPr>
            <w:rPrChange w:id="3482" w:author="王建卉" w:date="2013-11-28T10:23:00Z">
              <w:rPr>
                <w:kern w:val="0"/>
              </w:rPr>
            </w:rPrChange>
          </w:rPr>
          <w:delText>35</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8028A3" w:rsidDel="008F18AE">
          <w:rPr>
            <w:rFonts w:hint="eastAsia"/>
            <w:rPrChange w:id="3483" w:author="王建卉" w:date="2013-11-28T10:23:00Z">
              <w:rPr>
                <w:rFonts w:hint="eastAsia"/>
                <w:kern w:val="0"/>
              </w:rPr>
            </w:rPrChange>
          </w:rPr>
          <w:delText>，能够满足</w:delText>
        </w:r>
        <w:r w:rsidRPr="008028A3" w:rsidDel="008F18AE">
          <w:rPr>
            <w:rPrChange w:id="3484" w:author="王建卉" w:date="2013-11-28T10:23:00Z">
              <w:rPr>
                <w:kern w:val="0"/>
              </w:rPr>
            </w:rPrChange>
          </w:rPr>
          <w:delText>2020</w:delText>
        </w:r>
        <w:r w:rsidRPr="008028A3" w:rsidDel="008F18AE">
          <w:rPr>
            <w:rFonts w:hint="eastAsia"/>
            <w:rPrChange w:id="3485" w:author="王建卉" w:date="2013-11-28T10:23:00Z">
              <w:rPr>
                <w:rFonts w:hint="eastAsia"/>
                <w:kern w:val="0"/>
              </w:rPr>
            </w:rPrChange>
          </w:rPr>
          <w:delText>年该区的用水需求。</w:delText>
        </w:r>
      </w:del>
    </w:p>
    <w:p w:rsidR="00D47692" w:rsidDel="008F18AE" w:rsidRDefault="00D47692">
      <w:pPr>
        <w:pStyle w:val="afff2"/>
        <w:rPr>
          <w:del w:id="3486" w:author="王建卉" w:date="2012-09-20T11:27:00Z"/>
        </w:rPr>
      </w:pPr>
      <w:del w:id="3487" w:author="王建卉" w:date="2012-09-20T11:27:00Z">
        <w:r w:rsidRPr="0064343B" w:rsidDel="008F18AE">
          <w:delText>南部石化生态片供水区</w:delText>
        </w:r>
        <w:r w:rsidR="005B6556" w:rsidDel="008F18AE">
          <w:rPr>
            <w:rFonts w:hint="eastAsia"/>
          </w:rPr>
          <w:delText>：</w:delText>
        </w:r>
        <w:r w:rsidRPr="0064343B" w:rsidDel="008F18AE">
          <w:delText>该区现有引滦入大港和入聚酯管线</w:delText>
        </w:r>
        <w:r w:rsidDel="008F18AE">
          <w:delText>供水</w:delText>
        </w:r>
        <w:r w:rsidRPr="0064343B" w:rsidDel="008F18AE">
          <w:delText>管线两条，到大港的末端管径分别为</w:delText>
        </w:r>
        <w:r w:rsidRPr="0064343B" w:rsidDel="008F18AE">
          <w:delText>0.8m</w:delText>
        </w:r>
        <w:r w:rsidRPr="0064343B" w:rsidDel="008F18AE">
          <w:delText>和</w:delText>
        </w:r>
        <w:r w:rsidRPr="0064343B" w:rsidDel="008F18AE">
          <w:delText>1.2m</w:delText>
        </w:r>
        <w:r w:rsidRPr="0064343B" w:rsidDel="008F18AE">
          <w:delText>，供水能力</w:delText>
        </w:r>
        <w:r w:rsidRPr="0064343B" w:rsidDel="008F18AE">
          <w:delText>1</w:delText>
        </w:r>
        <w:r w:rsidDel="008F18AE">
          <w:rPr>
            <w:rFonts w:hint="eastAsia"/>
          </w:rPr>
          <w:delText>5</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r w:rsidRPr="008028A3" w:rsidDel="008F18AE">
          <w:rPr>
            <w:rFonts w:hint="eastAsia"/>
            <w:rPrChange w:id="3488" w:author="王建卉" w:date="2013-11-28T10:23:00Z">
              <w:rPr>
                <w:rFonts w:hint="eastAsia"/>
                <w:kern w:val="0"/>
              </w:rPr>
            </w:rPrChange>
          </w:rPr>
          <w:delText>目前有津滨水厂向该区域供水的</w:delText>
        </w:r>
        <w:r w:rsidRPr="008028A3" w:rsidDel="008F18AE">
          <w:rPr>
            <w:rPrChange w:id="3489" w:author="王建卉" w:date="2013-11-28T10:23:00Z">
              <w:rPr>
                <w:kern w:val="0"/>
              </w:rPr>
            </w:rPrChange>
          </w:rPr>
          <w:delText>1.8m</w:delText>
        </w:r>
        <w:r w:rsidRPr="008028A3" w:rsidDel="008F18AE">
          <w:rPr>
            <w:rFonts w:hint="eastAsia"/>
            <w:rPrChange w:id="3490" w:author="王建卉" w:date="2013-11-28T10:23:00Z">
              <w:rPr>
                <w:rFonts w:hint="eastAsia"/>
                <w:kern w:val="0"/>
              </w:rPr>
            </w:rPrChange>
          </w:rPr>
          <w:delText>管线一条（在建工程），供水能力</w:delText>
        </w:r>
        <w:r w:rsidRPr="008028A3" w:rsidDel="008F18AE">
          <w:rPr>
            <w:rPrChange w:id="3491" w:author="王建卉" w:date="2013-11-28T10:23:00Z">
              <w:rPr>
                <w:kern w:val="0"/>
              </w:rPr>
            </w:rPrChange>
          </w:rPr>
          <w:delText>30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8028A3" w:rsidDel="008F18AE">
          <w:rPr>
            <w:rFonts w:hint="eastAsia"/>
            <w:rPrChange w:id="3492" w:author="王建卉" w:date="2013-11-28T10:23:00Z">
              <w:rPr>
                <w:rFonts w:hint="eastAsia"/>
                <w:kern w:val="0"/>
              </w:rPr>
            </w:rPrChange>
          </w:rPr>
          <w:delText>。</w:delText>
        </w:r>
        <w:r w:rsidDel="008F18AE">
          <w:rPr>
            <w:rFonts w:hint="eastAsia"/>
          </w:rPr>
          <w:delText>2015</w:delText>
        </w:r>
        <w:r w:rsidDel="008F18AE">
          <w:rPr>
            <w:rFonts w:hint="eastAsia"/>
          </w:rPr>
          <w:delText>年</w:delText>
        </w:r>
        <w:r w:rsidR="005B6556" w:rsidDel="008F18AE">
          <w:rPr>
            <w:rFonts w:hint="eastAsia"/>
          </w:rPr>
          <w:delText>以前</w:delText>
        </w:r>
        <w:r w:rsidDel="008F18AE">
          <w:rPr>
            <w:rFonts w:hint="eastAsia"/>
          </w:rPr>
          <w:delText>，利用引滦入港、引滦入聚酯管线可以满足</w:delText>
        </w:r>
        <w:r w:rsidRPr="0064343B" w:rsidDel="008F18AE">
          <w:delText>南部石化生态片供水</w:delText>
        </w:r>
        <w:r w:rsidDel="008F18AE">
          <w:rPr>
            <w:rFonts w:hint="eastAsia"/>
          </w:rPr>
          <w:delText>需求。</w:delText>
        </w:r>
        <w:r w:rsidRPr="0064343B" w:rsidDel="008F18AE">
          <w:delText>规划</w:delText>
        </w:r>
        <w:r w:rsidDel="008F18AE">
          <w:rPr>
            <w:rFonts w:hint="eastAsia"/>
          </w:rPr>
          <w:delText>2020</w:delText>
        </w:r>
        <w:r w:rsidDel="008F18AE">
          <w:rPr>
            <w:rFonts w:hint="eastAsia"/>
          </w:rPr>
          <w:delText>年，从津滨水厂引出的三条管线与南水北调入滨海新区供水工程连通，全部改供原水，利用</w:delText>
        </w:r>
        <w:r w:rsidRPr="009D04A0" w:rsidDel="008F18AE">
          <w:rPr>
            <w:rFonts w:hint="eastAsia"/>
          </w:rPr>
          <w:delText>1.6</w:delText>
        </w:r>
        <w:r w:rsidDel="008F18AE">
          <w:rPr>
            <w:rFonts w:hint="eastAsia"/>
          </w:rPr>
          <w:delText>m</w:delText>
        </w:r>
        <w:r w:rsidRPr="009D04A0" w:rsidDel="008F18AE">
          <w:rPr>
            <w:rFonts w:hint="eastAsia"/>
          </w:rPr>
          <w:delText>、</w:delText>
        </w:r>
        <w:r w:rsidRPr="009D04A0" w:rsidDel="008F18AE">
          <w:rPr>
            <w:rFonts w:hint="eastAsia"/>
          </w:rPr>
          <w:delText>1.8</w:delText>
        </w:r>
        <w:r w:rsidDel="008F18AE">
          <w:rPr>
            <w:rFonts w:hint="eastAsia"/>
          </w:rPr>
          <w:delText>m</w:delText>
        </w:r>
        <w:r w:rsidDel="008F18AE">
          <w:rPr>
            <w:rFonts w:hint="eastAsia"/>
          </w:rPr>
          <w:delText>向大港水厂</w:delText>
        </w:r>
        <w:r w:rsidRPr="009D04A0" w:rsidDel="008F18AE">
          <w:rPr>
            <w:rFonts w:hint="eastAsia"/>
          </w:rPr>
          <w:delText>供水</w:delText>
        </w:r>
        <w:r w:rsidDel="008F18AE">
          <w:rPr>
            <w:rFonts w:hint="eastAsia"/>
          </w:rPr>
          <w:delText>5</w:delText>
        </w:r>
        <w:r w:rsidRPr="009D04A0" w:rsidDel="008F18AE">
          <w:rPr>
            <w:rFonts w:hint="eastAsia"/>
          </w:rPr>
          <w:delText>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9D04A0" w:rsidDel="008F18AE">
          <w:rPr>
            <w:rFonts w:hint="eastAsia"/>
          </w:rPr>
          <w:delText>1.4m</w:delText>
        </w:r>
        <w:r w:rsidDel="008F18AE">
          <w:rPr>
            <w:rFonts w:hint="eastAsia"/>
          </w:rPr>
          <w:delText>管线可作为津滨水厂和大港水厂的联络线。</w:delText>
        </w:r>
      </w:del>
    </w:p>
    <w:p w:rsidR="00D47692" w:rsidRPr="00F6606A" w:rsidDel="008F18AE" w:rsidRDefault="00D47692">
      <w:pPr>
        <w:pStyle w:val="afff2"/>
        <w:rPr>
          <w:del w:id="3493" w:author="王建卉" w:date="2012-09-20T11:27:00Z"/>
        </w:rPr>
        <w:pPrChange w:id="3494" w:author="王建卉" w:date="2013-11-28T10:23:00Z">
          <w:pPr>
            <w:ind w:firstLine="480"/>
          </w:pPr>
        </w:pPrChange>
      </w:pPr>
      <w:del w:id="3495" w:author="王建卉" w:date="2012-09-20T11:27:00Z">
        <w:r w:rsidDel="008F18AE">
          <w:rPr>
            <w:rFonts w:hint="eastAsia"/>
          </w:rPr>
          <w:delText>滨海西部临空</w:delText>
        </w:r>
        <w:r w:rsidR="00473277" w:rsidDel="008F18AE">
          <w:rPr>
            <w:rFonts w:hint="eastAsia"/>
          </w:rPr>
          <w:delText>高新</w:delText>
        </w:r>
        <w:r w:rsidDel="008F18AE">
          <w:rPr>
            <w:rFonts w:hint="eastAsia"/>
          </w:rPr>
          <w:delText>片区</w:delText>
        </w:r>
        <w:r w:rsidR="005B6556" w:rsidDel="008F18AE">
          <w:rPr>
            <w:rFonts w:hint="eastAsia"/>
          </w:rPr>
          <w:delText>：</w:delText>
        </w:r>
        <w:r w:rsidDel="008F18AE">
          <w:rPr>
            <w:rFonts w:hint="eastAsia"/>
          </w:rPr>
          <w:delText>该区域不建水厂，由津滨水厂供水，南水北调向津滨水厂供水管线已经安排在</w:delText>
        </w:r>
        <w:r w:rsidRPr="0064343B" w:rsidDel="008F18AE">
          <w:delText>滨海新区供水一期工程</w:delText>
        </w:r>
        <w:r w:rsidDel="008F18AE">
          <w:rPr>
            <w:rFonts w:hint="eastAsia"/>
          </w:rPr>
          <w:delText>中。</w:delText>
        </w:r>
      </w:del>
    </w:p>
    <w:p w:rsidR="00D47692" w:rsidDel="008F18AE" w:rsidRDefault="00D47692">
      <w:pPr>
        <w:pStyle w:val="afff2"/>
        <w:rPr>
          <w:del w:id="3496" w:author="王建卉" w:date="2012-09-20T11:27:00Z"/>
        </w:rPr>
        <w:pPrChange w:id="3497" w:author="王建卉" w:date="2013-11-28T10:23:00Z">
          <w:pPr>
            <w:spacing w:beforeLines="50" w:before="163" w:afterLines="50" w:after="163"/>
            <w:ind w:firstLine="480"/>
          </w:pPr>
        </w:pPrChange>
      </w:pPr>
      <w:del w:id="3498" w:author="王建卉" w:date="2012-09-20T11:27:00Z">
        <w:r w:rsidDel="008F18AE">
          <w:rPr>
            <w:rFonts w:hint="eastAsia"/>
          </w:rPr>
          <w:delText>（</w:delText>
        </w:r>
        <w:r w:rsidDel="008F18AE">
          <w:rPr>
            <w:rFonts w:hint="eastAsia"/>
          </w:rPr>
          <w:delText>3</w:delText>
        </w:r>
        <w:r w:rsidDel="008F18AE">
          <w:rPr>
            <w:rFonts w:hint="eastAsia"/>
          </w:rPr>
          <w:delText>）近郊地区</w:delText>
        </w:r>
      </w:del>
    </w:p>
    <w:p w:rsidR="00D47692" w:rsidRPr="0064343B" w:rsidDel="008F18AE" w:rsidRDefault="00D47692">
      <w:pPr>
        <w:pStyle w:val="afff2"/>
        <w:rPr>
          <w:del w:id="3499" w:author="王建卉" w:date="2012-09-20T11:27:00Z"/>
        </w:rPr>
      </w:pPr>
      <w:del w:id="3500" w:author="王建卉" w:date="2012-09-20T11:27:00Z">
        <w:r w:rsidRPr="0064343B" w:rsidDel="008F18AE">
          <w:delText>蓟县</w:delText>
        </w:r>
        <w:r w:rsidR="005B6556" w:rsidDel="008F18AE">
          <w:rPr>
            <w:rFonts w:hint="eastAsia"/>
          </w:rPr>
          <w:delText>：</w:delText>
        </w:r>
        <w:r w:rsidRPr="0064343B" w:rsidDel="008F18AE">
          <w:delText>蓟县地区地下水源丰沛，</w:delText>
        </w:r>
        <w:r w:rsidDel="008F18AE">
          <w:rPr>
            <w:rFonts w:hint="eastAsia"/>
          </w:rPr>
          <w:delText>规划考虑</w:delText>
        </w:r>
        <w:r w:rsidRPr="0064343B" w:rsidDel="008F18AE">
          <w:delText>国华和大唐两个电厂使用引滦水，当地地下水首先满足生活和一般工业用水，</w:delText>
        </w:r>
        <w:r w:rsidDel="008F18AE">
          <w:rPr>
            <w:rFonts w:hint="eastAsia"/>
          </w:rPr>
          <w:delText>不安排供水管线工程。</w:delText>
        </w:r>
      </w:del>
    </w:p>
    <w:p w:rsidR="00D47692" w:rsidRPr="0064343B" w:rsidDel="008F18AE" w:rsidRDefault="00D47692">
      <w:pPr>
        <w:pStyle w:val="afff2"/>
        <w:rPr>
          <w:del w:id="3501" w:author="王建卉" w:date="2012-09-20T11:27:00Z"/>
        </w:rPr>
      </w:pPr>
      <w:del w:id="3502" w:author="王建卉" w:date="2012-09-20T11:27:00Z">
        <w:r w:rsidRPr="0064343B" w:rsidDel="008F18AE">
          <w:delText>宝坻</w:delText>
        </w:r>
        <w:r w:rsidR="005B6556" w:rsidDel="008F18AE">
          <w:rPr>
            <w:rFonts w:hint="eastAsia"/>
          </w:rPr>
          <w:delText>：</w:delText>
        </w:r>
        <w:r w:rsidRPr="0064343B" w:rsidDel="008F18AE">
          <w:delText>该区现状有引滦入宝坻新城和入京津新城</w:delText>
        </w:r>
        <w:r w:rsidDel="008F18AE">
          <w:rPr>
            <w:rFonts w:hint="eastAsia"/>
          </w:rPr>
          <w:delText>供</w:delText>
        </w:r>
        <w:r w:rsidRPr="0064343B" w:rsidDel="008F18AE">
          <w:delText>水管线两条，供水能力分别为</w:delText>
        </w:r>
        <w:r w:rsidRPr="0064343B" w:rsidDel="008F18AE">
          <w:delText>2</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和</w:delText>
        </w:r>
        <w:r w:rsidRPr="0064343B" w:rsidDel="008F18AE">
          <w:delText>5</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。规划</w:delText>
        </w:r>
        <w:r w:rsidRPr="0064343B" w:rsidDel="008F18AE">
          <w:delText>2015</w:delText>
        </w:r>
        <w:r w:rsidRPr="0064343B" w:rsidDel="008F18AE">
          <w:delText>年前新建引滦入宝坻新城二线，</w:delText>
        </w:r>
        <w:r w:rsidDel="008F18AE">
          <w:rPr>
            <w:rFonts w:hint="eastAsia"/>
          </w:rPr>
          <w:delText>供</w:delText>
        </w:r>
        <w:r w:rsidRPr="0064343B" w:rsidDel="008F18AE">
          <w:delText>水能力</w:delText>
        </w:r>
        <w:r w:rsidDel="008F18AE">
          <w:rPr>
            <w:rFonts w:hint="eastAsia"/>
          </w:rPr>
          <w:delText>8</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r w:rsidRPr="0064343B" w:rsidDel="008F18AE">
          <w:delText>2020</w:delText>
        </w:r>
        <w:r w:rsidRPr="0064343B" w:rsidDel="008F18AE">
          <w:delText>年前新建引滦入京津新城二线，</w:delText>
        </w:r>
        <w:r w:rsidDel="008F18AE">
          <w:rPr>
            <w:rFonts w:hint="eastAsia"/>
          </w:rPr>
          <w:delText>供</w:delText>
        </w:r>
        <w:r w:rsidRPr="0064343B" w:rsidDel="008F18AE">
          <w:delText>水能力</w:delText>
        </w:r>
        <w:r w:rsidRPr="0064343B" w:rsidDel="008F18AE">
          <w:delText>5</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del>
    </w:p>
    <w:p w:rsidR="00D47692" w:rsidRPr="0064343B" w:rsidDel="008F18AE" w:rsidRDefault="00D47692">
      <w:pPr>
        <w:pStyle w:val="afff2"/>
        <w:rPr>
          <w:del w:id="3503" w:author="王建卉" w:date="2012-09-20T11:27:00Z"/>
        </w:rPr>
      </w:pPr>
      <w:del w:id="3504" w:author="王建卉" w:date="2012-09-20T11:27:00Z">
        <w:r w:rsidRPr="0064343B" w:rsidDel="008F18AE">
          <w:delText>武清</w:delText>
        </w:r>
        <w:r w:rsidR="005B6556" w:rsidDel="008F18AE">
          <w:rPr>
            <w:rFonts w:hint="eastAsia"/>
          </w:rPr>
          <w:delText>：</w:delText>
        </w:r>
        <w:r w:rsidRPr="0064343B" w:rsidDel="008F18AE">
          <w:delText>该区现状有引滦入杨村</w:delText>
        </w:r>
        <w:r w:rsidDel="008F18AE">
          <w:rPr>
            <w:rFonts w:hint="eastAsia"/>
          </w:rPr>
          <w:delText>供</w:delText>
        </w:r>
        <w:r w:rsidRPr="0064343B" w:rsidDel="008F18AE">
          <w:delText>水管线一条，供水能力</w:delText>
        </w:r>
        <w:r w:rsidRPr="0064343B" w:rsidDel="008F18AE">
          <w:delText>10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del>
    </w:p>
    <w:p w:rsidR="00D47692" w:rsidRPr="0064343B" w:rsidDel="008F18AE" w:rsidRDefault="00D47692">
      <w:pPr>
        <w:pStyle w:val="afff2"/>
        <w:rPr>
          <w:del w:id="3505" w:author="王建卉" w:date="2012-09-20T11:27:00Z"/>
        </w:rPr>
        <w:pPrChange w:id="3506" w:author="王建卉" w:date="2013-11-28T10:23:00Z">
          <w:pPr>
            <w:ind w:firstLine="480"/>
          </w:pPr>
        </w:pPrChange>
      </w:pPr>
      <w:del w:id="3507" w:author="王建卉" w:date="2012-09-20T11:27:00Z">
        <w:r w:rsidRPr="0064343B" w:rsidDel="008F18AE">
          <w:delText>2015</w:delText>
        </w:r>
        <w:r w:rsidRPr="0064343B" w:rsidDel="008F18AE">
          <w:delText>年前现有管线能够满足用水需求；规划</w:delText>
        </w:r>
        <w:r w:rsidRPr="0064343B" w:rsidDel="008F18AE">
          <w:delText>2020</w:delText>
        </w:r>
        <w:r w:rsidRPr="0064343B" w:rsidDel="008F18AE">
          <w:delText>年前新建武清引滦二线工程，</w:delText>
        </w:r>
        <w:r w:rsidDel="008F18AE">
          <w:rPr>
            <w:rFonts w:hint="eastAsia"/>
          </w:rPr>
          <w:delText>供</w:delText>
        </w:r>
        <w:r w:rsidRPr="0064343B" w:rsidDel="008F18AE">
          <w:delText>水能力</w:delText>
        </w:r>
        <w:r w:rsidRPr="0064343B" w:rsidDel="008F18AE">
          <w:delText>10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del>
    </w:p>
    <w:p w:rsidR="00D47692" w:rsidRPr="0064343B" w:rsidDel="008F18AE" w:rsidRDefault="00D47692">
      <w:pPr>
        <w:pStyle w:val="afff2"/>
        <w:rPr>
          <w:del w:id="3508" w:author="王建卉" w:date="2012-09-20T11:27:00Z"/>
        </w:rPr>
      </w:pPr>
      <w:del w:id="3509" w:author="王建卉" w:date="2012-09-20T11:27:00Z">
        <w:r w:rsidRPr="0064343B" w:rsidDel="008F18AE">
          <w:delText>宁河</w:delText>
        </w:r>
        <w:r w:rsidR="005B6556" w:rsidDel="008F18AE">
          <w:rPr>
            <w:rFonts w:hint="eastAsia"/>
          </w:rPr>
          <w:delText>：</w:delText>
        </w:r>
        <w:r w:rsidRPr="0064343B" w:rsidDel="008F18AE">
          <w:delText>该区现状无引滦</w:delText>
        </w:r>
        <w:r w:rsidDel="008F18AE">
          <w:delText>供水</w:delText>
        </w:r>
        <w:r w:rsidRPr="0064343B" w:rsidDel="008F18AE">
          <w:delText>管线。规划</w:delText>
        </w:r>
        <w:r w:rsidRPr="0064343B" w:rsidDel="008F18AE">
          <w:delText>2015</w:delText>
        </w:r>
        <w:r w:rsidRPr="0064343B" w:rsidDel="008F18AE">
          <w:delText>年前与汉沽</w:delText>
        </w:r>
        <w:r w:rsidDel="008F18AE">
          <w:rPr>
            <w:rFonts w:hint="eastAsia"/>
          </w:rPr>
          <w:delText>共同建设一条引滦供</w:delText>
        </w:r>
        <w:r w:rsidRPr="0064343B" w:rsidDel="008F18AE">
          <w:delText>水管线，</w:delText>
        </w:r>
        <w:r w:rsidDel="008F18AE">
          <w:rPr>
            <w:rFonts w:hint="eastAsia"/>
          </w:rPr>
          <w:delText>规模</w:delText>
        </w:r>
        <w:r w:rsidDel="008F18AE">
          <w:rPr>
            <w:rFonts w:hint="eastAsia"/>
          </w:rPr>
          <w:delText>20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r w:rsidRPr="0064343B" w:rsidDel="008F18AE">
          <w:rPr>
            <w:rFonts w:hint="eastAsia"/>
          </w:rPr>
          <w:delText>2020</w:delText>
        </w:r>
        <w:r w:rsidRPr="0064343B" w:rsidDel="008F18AE">
          <w:rPr>
            <w:rFonts w:hint="eastAsia"/>
          </w:rPr>
          <w:delText>年前再建二期</w:delText>
        </w:r>
        <w:r w:rsidDel="008F18AE">
          <w:rPr>
            <w:rFonts w:hint="eastAsia"/>
          </w:rPr>
          <w:delText>供</w:delText>
        </w:r>
        <w:r w:rsidRPr="0064343B" w:rsidDel="008F18AE">
          <w:delText>水管线，</w:delText>
        </w:r>
        <w:r w:rsidDel="008F18AE">
          <w:rPr>
            <w:rFonts w:hint="eastAsia"/>
          </w:rPr>
          <w:delText>供</w:delText>
        </w:r>
        <w:r w:rsidRPr="0064343B" w:rsidDel="008F18AE">
          <w:delText>水能力</w:delText>
        </w:r>
        <w:r w:rsidRPr="0064343B" w:rsidDel="008F18AE">
          <w:delText>20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日，两条管线总供水能力</w:delText>
        </w:r>
        <w:r w:rsidDel="008F18AE">
          <w:rPr>
            <w:rFonts w:hint="eastAsia"/>
          </w:rPr>
          <w:delText>40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满足</w:delText>
        </w:r>
        <w:r w:rsidDel="008F18AE">
          <w:rPr>
            <w:rFonts w:hint="eastAsia"/>
          </w:rPr>
          <w:delText>宁河和汉沽两区</w:delText>
        </w:r>
        <w:r w:rsidRPr="0064343B" w:rsidDel="008F18AE">
          <w:delText>远期的用水需求。</w:delText>
        </w:r>
      </w:del>
    </w:p>
    <w:p w:rsidR="00D47692" w:rsidRPr="008028A3" w:rsidDel="008F18AE" w:rsidRDefault="00D47692">
      <w:pPr>
        <w:pStyle w:val="afff2"/>
        <w:rPr>
          <w:del w:id="3510" w:author="王建卉" w:date="2012-09-20T11:27:00Z"/>
          <w:rPrChange w:id="3511" w:author="王建卉" w:date="2013-11-28T10:23:00Z">
            <w:rPr>
              <w:del w:id="3512" w:author="王建卉" w:date="2012-09-20T11:27:00Z"/>
              <w:kern w:val="0"/>
            </w:rPr>
          </w:rPrChange>
        </w:rPr>
      </w:pPr>
      <w:del w:id="3513" w:author="王建卉" w:date="2012-09-20T11:27:00Z">
        <w:r w:rsidRPr="0064343B" w:rsidDel="008F18AE">
          <w:delText>静海</w:delText>
        </w:r>
        <w:r w:rsidR="005B6556" w:rsidDel="008F18AE">
          <w:rPr>
            <w:rFonts w:hint="eastAsia"/>
          </w:rPr>
          <w:delText>：</w:delText>
        </w:r>
        <w:r w:rsidRPr="008028A3" w:rsidDel="008F18AE">
          <w:rPr>
            <w:rFonts w:hint="eastAsia"/>
            <w:rPrChange w:id="3514" w:author="王建卉" w:date="2013-11-28T10:23:00Z">
              <w:rPr>
                <w:rFonts w:hint="eastAsia"/>
                <w:kern w:val="0"/>
              </w:rPr>
            </w:rPrChange>
          </w:rPr>
          <w:delText>该区域内目前有中心城区凌庄水厂向该区域供水的</w:delText>
        </w:r>
        <w:r w:rsidR="00473277" w:rsidRPr="008028A3" w:rsidDel="008F18AE">
          <w:rPr>
            <w:rPrChange w:id="3515" w:author="王建卉" w:date="2013-11-28T10:23:00Z">
              <w:rPr>
                <w:kern w:val="0"/>
              </w:rPr>
            </w:rPrChange>
          </w:rPr>
          <w:delText>DN</w:delText>
        </w:r>
        <w:r w:rsidRPr="008028A3" w:rsidDel="008F18AE">
          <w:rPr>
            <w:rPrChange w:id="3516" w:author="王建卉" w:date="2013-11-28T10:23:00Z">
              <w:rPr>
                <w:kern w:val="0"/>
              </w:rPr>
            </w:rPrChange>
          </w:rPr>
          <w:delText>8</w:delText>
        </w:r>
        <w:r w:rsidR="00473277" w:rsidRPr="008028A3" w:rsidDel="008F18AE">
          <w:rPr>
            <w:rPrChange w:id="3517" w:author="王建卉" w:date="2013-11-28T10:23:00Z">
              <w:rPr>
                <w:kern w:val="0"/>
              </w:rPr>
            </w:rPrChange>
          </w:rPr>
          <w:delText>00</w:delText>
        </w:r>
        <w:r w:rsidRPr="008028A3" w:rsidDel="008F18AE">
          <w:rPr>
            <w:rFonts w:hint="eastAsia"/>
            <w:rPrChange w:id="3518" w:author="王建卉" w:date="2013-11-28T10:23:00Z">
              <w:rPr>
                <w:rFonts w:hint="eastAsia"/>
                <w:kern w:val="0"/>
              </w:rPr>
            </w:rPrChange>
          </w:rPr>
          <w:delText>管线一条，供水能力</w:delText>
        </w:r>
        <w:r w:rsidRPr="008028A3" w:rsidDel="008F18AE">
          <w:rPr>
            <w:rPrChange w:id="3519" w:author="王建卉" w:date="2013-11-28T10:23:00Z">
              <w:rPr>
                <w:kern w:val="0"/>
              </w:rPr>
            </w:rPrChange>
          </w:rPr>
          <w:delText>5</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8028A3" w:rsidDel="008F18AE">
          <w:rPr>
            <w:rFonts w:hint="eastAsia"/>
            <w:rPrChange w:id="3520" w:author="王建卉" w:date="2013-11-28T10:23:00Z">
              <w:rPr>
                <w:rFonts w:hint="eastAsia"/>
                <w:kern w:val="0"/>
              </w:rPr>
            </w:rPrChange>
          </w:rPr>
          <w:delText>，另有正建两根</w:delText>
        </w:r>
        <w:r w:rsidR="00473277" w:rsidRPr="008028A3" w:rsidDel="008F18AE">
          <w:rPr>
            <w:rPrChange w:id="3521" w:author="王建卉" w:date="2013-11-28T10:23:00Z">
              <w:rPr>
                <w:kern w:val="0"/>
              </w:rPr>
            </w:rPrChange>
          </w:rPr>
          <w:delText>DN</w:delText>
        </w:r>
        <w:r w:rsidRPr="008028A3" w:rsidDel="008F18AE">
          <w:rPr>
            <w:rPrChange w:id="3522" w:author="王建卉" w:date="2013-11-28T10:23:00Z">
              <w:rPr>
                <w:kern w:val="0"/>
              </w:rPr>
            </w:rPrChange>
          </w:rPr>
          <w:delText>1</w:delText>
        </w:r>
        <w:r w:rsidR="00473277" w:rsidRPr="008028A3" w:rsidDel="008F18AE">
          <w:rPr>
            <w:rPrChange w:id="3523" w:author="王建卉" w:date="2013-11-28T10:23:00Z">
              <w:rPr>
                <w:kern w:val="0"/>
              </w:rPr>
            </w:rPrChange>
          </w:rPr>
          <w:delText>000</w:delText>
        </w:r>
        <w:r w:rsidRPr="008028A3" w:rsidDel="008F18AE">
          <w:rPr>
            <w:rFonts w:hint="eastAsia"/>
            <w:rPrChange w:id="3524" w:author="王建卉" w:date="2013-11-28T10:23:00Z">
              <w:rPr>
                <w:rFonts w:hint="eastAsia"/>
                <w:kern w:val="0"/>
              </w:rPr>
            </w:rPrChange>
          </w:rPr>
          <w:delText>管线，供水能力</w:delText>
        </w:r>
        <w:r w:rsidRPr="008028A3" w:rsidDel="008F18AE">
          <w:rPr>
            <w:rPrChange w:id="3525" w:author="王建卉" w:date="2013-11-28T10:23:00Z">
              <w:rPr>
                <w:kern w:val="0"/>
              </w:rPr>
            </w:rPrChange>
          </w:rPr>
          <w:delText>20</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8028A3" w:rsidDel="008F18AE">
          <w:rPr>
            <w:rFonts w:hint="eastAsia"/>
            <w:rPrChange w:id="3526" w:author="王建卉" w:date="2013-11-28T10:23:00Z">
              <w:rPr>
                <w:rFonts w:hint="eastAsia"/>
                <w:kern w:val="0"/>
              </w:rPr>
            </w:rPrChange>
          </w:rPr>
          <w:delText>，合计供水能力</w:delText>
        </w:r>
        <w:r w:rsidRPr="008028A3" w:rsidDel="008F18AE">
          <w:rPr>
            <w:rPrChange w:id="3527" w:author="王建卉" w:date="2013-11-28T10:23:00Z">
              <w:rPr>
                <w:kern w:val="0"/>
              </w:rPr>
            </w:rPrChange>
          </w:rPr>
          <w:delText>25</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日，可满足该区域</w:delText>
        </w:r>
        <w:r w:rsidDel="008F18AE">
          <w:rPr>
            <w:rFonts w:hint="eastAsia"/>
          </w:rPr>
          <w:delText>2015</w:delText>
        </w:r>
        <w:r w:rsidDel="008F18AE">
          <w:rPr>
            <w:rFonts w:hint="eastAsia"/>
          </w:rPr>
          <w:delText>、</w:delText>
        </w:r>
        <w:r w:rsidDel="008F18AE">
          <w:rPr>
            <w:rFonts w:hint="eastAsia"/>
          </w:rPr>
          <w:delText>2020</w:delText>
        </w:r>
        <w:r w:rsidDel="008F18AE">
          <w:rPr>
            <w:rFonts w:hint="eastAsia"/>
          </w:rPr>
          <w:delText>年供水需求</w:delText>
        </w:r>
        <w:r w:rsidRPr="008028A3" w:rsidDel="008F18AE">
          <w:rPr>
            <w:rFonts w:hint="eastAsia"/>
            <w:rPrChange w:id="3528" w:author="王建卉" w:date="2013-11-28T10:23:00Z">
              <w:rPr>
                <w:rFonts w:hint="eastAsia"/>
                <w:kern w:val="0"/>
              </w:rPr>
            </w:rPrChange>
          </w:rPr>
          <w:delText>。</w:delText>
        </w:r>
      </w:del>
    </w:p>
    <w:p w:rsidR="00D47692" w:rsidRPr="00B06494" w:rsidDel="008F18AE" w:rsidRDefault="00444B94">
      <w:pPr>
        <w:pStyle w:val="afff2"/>
        <w:rPr>
          <w:del w:id="3529" w:author="王建卉" w:date="2012-09-20T11:27:00Z"/>
        </w:rPr>
        <w:pPrChange w:id="3530" w:author="王建卉" w:date="2013-11-28T10:23:00Z">
          <w:pPr>
            <w:spacing w:beforeLines="50" w:before="163" w:afterLines="50" w:after="163"/>
            <w:ind w:firstLine="480"/>
          </w:pPr>
        </w:pPrChange>
      </w:pPr>
      <w:del w:id="3531" w:author="王建卉" w:date="2012-09-20T11:27:00Z">
        <w:r w:rsidRPr="00B06494" w:rsidDel="008F18AE">
          <w:rPr>
            <w:rFonts w:hint="eastAsia"/>
          </w:rPr>
          <w:delText>（</w:delText>
        </w:r>
        <w:r w:rsidRPr="00B06494" w:rsidDel="008F18AE">
          <w:rPr>
            <w:rFonts w:hint="eastAsia"/>
          </w:rPr>
          <w:delText>4</w:delText>
        </w:r>
        <w:r w:rsidRPr="00B06494" w:rsidDel="008F18AE">
          <w:rPr>
            <w:rFonts w:hint="eastAsia"/>
          </w:rPr>
          <w:delText>）供水管线规划</w:delText>
        </w:r>
      </w:del>
    </w:p>
    <w:p w:rsidR="00D47692" w:rsidDel="008F18AE" w:rsidRDefault="00D47692">
      <w:pPr>
        <w:pStyle w:val="afff2"/>
        <w:rPr>
          <w:del w:id="3532" w:author="王建卉" w:date="2012-09-20T11:27:00Z"/>
        </w:rPr>
        <w:pPrChange w:id="3533" w:author="王建卉" w:date="2013-11-28T10:23:00Z">
          <w:pPr>
            <w:ind w:firstLine="480"/>
          </w:pPr>
        </w:pPrChange>
      </w:pPr>
      <w:del w:id="3534" w:author="王建卉" w:date="2012-09-20T11:27:00Z">
        <w:r w:rsidRPr="0064343B" w:rsidDel="008F18AE">
          <w:delText>规划</w:delText>
        </w:r>
        <w:r w:rsidRPr="0064343B" w:rsidDel="008F18AE">
          <w:delText>20</w:delText>
        </w:r>
        <w:r w:rsidDel="008F18AE">
          <w:rPr>
            <w:rFonts w:hint="eastAsia"/>
          </w:rPr>
          <w:delText>15</w:delText>
        </w:r>
        <w:r w:rsidRPr="0064343B" w:rsidDel="008F18AE">
          <w:delText>年</w:delText>
        </w:r>
        <w:r w:rsidDel="008F18AE">
          <w:rPr>
            <w:rFonts w:hint="eastAsia"/>
          </w:rPr>
          <w:delText>供水工程总能力</w:delText>
        </w:r>
        <w:r w:rsidDel="008F18AE">
          <w:rPr>
            <w:rFonts w:hint="eastAsia"/>
          </w:rPr>
          <w:delText>736</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r w:rsidDel="008F18AE">
          <w:rPr>
            <w:rFonts w:hint="eastAsia"/>
          </w:rPr>
          <w:delText>其中</w:delText>
        </w:r>
        <w:r w:rsidRPr="0064343B" w:rsidDel="008F18AE">
          <w:rPr>
            <w:rFonts w:hint="eastAsia"/>
          </w:rPr>
          <w:delText>引滦</w:delText>
        </w:r>
        <w:r w:rsidDel="008F18AE">
          <w:rPr>
            <w:rFonts w:hint="eastAsia"/>
          </w:rPr>
          <w:delText>供水</w:delText>
        </w:r>
        <w:r w:rsidRPr="0064343B" w:rsidDel="008F18AE">
          <w:rPr>
            <w:rFonts w:hint="eastAsia"/>
          </w:rPr>
          <w:delText>工程</w:delText>
        </w:r>
        <w:r w:rsidRPr="0064343B" w:rsidDel="008F18AE">
          <w:delText>总设计</w:delText>
        </w:r>
        <w:r w:rsidRPr="0064343B" w:rsidDel="008F18AE">
          <w:rPr>
            <w:rFonts w:hint="eastAsia"/>
          </w:rPr>
          <w:delText>供水能力</w:delText>
        </w:r>
        <w:r w:rsidDel="008F18AE">
          <w:rPr>
            <w:rFonts w:hint="eastAsia"/>
          </w:rPr>
          <w:delText>318</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，规划新建</w:delText>
        </w:r>
        <w:r w:rsidDel="008F18AE">
          <w:rPr>
            <w:rFonts w:hint="eastAsia"/>
          </w:rPr>
          <w:delText>供水工程</w:delText>
        </w:r>
        <w:r w:rsidDel="008F18AE">
          <w:rPr>
            <w:rFonts w:hint="eastAsia"/>
          </w:rPr>
          <w:delText>2</w:delText>
        </w:r>
        <w:r w:rsidRPr="0064343B" w:rsidDel="008F18AE">
          <w:rPr>
            <w:rFonts w:hint="eastAsia"/>
          </w:rPr>
          <w:delText>项</w:delText>
        </w:r>
        <w:r w:rsidRPr="0064343B" w:rsidDel="008F18AE">
          <w:delText>（</w:delText>
        </w:r>
        <w:r w:rsidRPr="0064343B" w:rsidDel="008F18AE">
          <w:rPr>
            <w:rFonts w:hint="eastAsia"/>
          </w:rPr>
          <w:delText>引滦入宁汉管线</w:delText>
        </w:r>
        <w:r w:rsidDel="008F18AE">
          <w:rPr>
            <w:rFonts w:hint="eastAsia"/>
          </w:rPr>
          <w:delText>一期</w:delText>
        </w:r>
        <w:r w:rsidRPr="0064343B" w:rsidDel="008F18AE">
          <w:rPr>
            <w:rFonts w:hint="eastAsia"/>
          </w:rPr>
          <w:delText>、引滦入宝坻城区二线）；引江</w:delText>
        </w:r>
        <w:r w:rsidDel="008F18AE">
          <w:rPr>
            <w:rFonts w:hint="eastAsia"/>
          </w:rPr>
          <w:delText>供水</w:delText>
        </w:r>
        <w:r w:rsidRPr="0064343B" w:rsidDel="008F18AE">
          <w:rPr>
            <w:rFonts w:hint="eastAsia"/>
          </w:rPr>
          <w:delText>工程</w:delText>
        </w:r>
        <w:r w:rsidRPr="0064343B" w:rsidDel="008F18AE">
          <w:delText>总设计</w:delText>
        </w:r>
        <w:r w:rsidRPr="0064343B" w:rsidDel="008F18AE">
          <w:rPr>
            <w:rFonts w:hint="eastAsia"/>
          </w:rPr>
          <w:delText>供水能力</w:delText>
        </w:r>
        <w:r w:rsidDel="008F18AE">
          <w:rPr>
            <w:rFonts w:hint="eastAsia"/>
          </w:rPr>
          <w:delText>418</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r w:rsidDel="008F18AE">
          <w:rPr>
            <w:rFonts w:hint="eastAsia"/>
          </w:rPr>
          <w:delText>包括</w:delText>
        </w:r>
        <w:r w:rsidRPr="0064343B" w:rsidDel="008F18AE">
          <w:delText>新建</w:delText>
        </w:r>
        <w:r w:rsidDel="008F18AE">
          <w:rPr>
            <w:rFonts w:hint="eastAsia"/>
          </w:rPr>
          <w:delText>2</w:delText>
        </w:r>
        <w:r w:rsidRPr="0064343B" w:rsidDel="008F18AE">
          <w:rPr>
            <w:rFonts w:hint="eastAsia"/>
          </w:rPr>
          <w:delText>项</w:delText>
        </w:r>
        <w:r w:rsidRPr="0064343B" w:rsidDel="008F18AE">
          <w:delText>（</w:delText>
        </w:r>
        <w:r w:rsidRPr="0064343B" w:rsidDel="008F18AE">
          <w:rPr>
            <w:rFonts w:hint="eastAsia"/>
          </w:rPr>
          <w:delText>滨海新区供水工程（一期）、滨海新区供水工程（二期））</w:delText>
        </w:r>
        <w:r w:rsidDel="008F18AE">
          <w:rPr>
            <w:rFonts w:hint="eastAsia"/>
          </w:rPr>
          <w:delText>，</w:delText>
        </w:r>
        <w:r w:rsidRPr="0064343B" w:rsidDel="008F18AE">
          <w:rPr>
            <w:rFonts w:hint="eastAsia"/>
          </w:rPr>
          <w:delText>在建工程</w:delText>
        </w:r>
        <w:r w:rsidRPr="0064343B" w:rsidDel="008F18AE">
          <w:rPr>
            <w:rFonts w:hint="eastAsia"/>
          </w:rPr>
          <w:delText>3</w:delText>
        </w:r>
        <w:r w:rsidRPr="0064343B" w:rsidDel="008F18AE">
          <w:rPr>
            <w:rFonts w:hint="eastAsia"/>
          </w:rPr>
          <w:delText>项（引江入中心城区、津滨水厂至临港</w:delText>
        </w:r>
        <w:r w:rsidRPr="0064343B" w:rsidDel="008F18AE">
          <w:rPr>
            <w:rFonts w:hint="eastAsia"/>
          </w:rPr>
          <w:delText>DN1</w:delText>
        </w:r>
        <w:r w:rsidR="00473277" w:rsidDel="008F18AE">
          <w:rPr>
            <w:rFonts w:hint="eastAsia"/>
          </w:rPr>
          <w:delText>600</w:delText>
        </w:r>
        <w:r w:rsidRPr="0064343B" w:rsidDel="008F18AE">
          <w:rPr>
            <w:rFonts w:hint="eastAsia"/>
          </w:rPr>
          <w:delText>管线、津滨水厂至临港</w:delText>
        </w:r>
        <w:r w:rsidRPr="0064343B" w:rsidDel="008F18AE">
          <w:rPr>
            <w:rFonts w:hint="eastAsia"/>
          </w:rPr>
          <w:delText>DN1</w:delText>
        </w:r>
        <w:r w:rsidR="00473277" w:rsidDel="008F18AE">
          <w:rPr>
            <w:rFonts w:hint="eastAsia"/>
          </w:rPr>
          <w:delText>800</w:delText>
        </w:r>
        <w:r w:rsidRPr="0064343B" w:rsidDel="008F18AE">
          <w:rPr>
            <w:rFonts w:hint="eastAsia"/>
          </w:rPr>
          <w:delText>管线）。</w:delText>
        </w:r>
      </w:del>
    </w:p>
    <w:p w:rsidR="00D47692" w:rsidDel="008F18AE" w:rsidRDefault="00D47692">
      <w:pPr>
        <w:pStyle w:val="afff2"/>
        <w:rPr>
          <w:del w:id="3535" w:author="王建卉" w:date="2012-09-20T11:27:00Z"/>
        </w:rPr>
        <w:pPrChange w:id="3536" w:author="王建卉" w:date="2013-11-28T10:23:00Z">
          <w:pPr>
            <w:ind w:firstLine="480"/>
          </w:pPr>
        </w:pPrChange>
      </w:pPr>
      <w:del w:id="3537" w:author="王建卉" w:date="2012-09-20T11:27:00Z">
        <w:r w:rsidRPr="0064343B" w:rsidDel="008F18AE">
          <w:delText>规划</w:delText>
        </w:r>
        <w:r w:rsidRPr="0064343B" w:rsidDel="008F18AE">
          <w:delText>20</w:delText>
        </w:r>
        <w:r w:rsidDel="008F18AE">
          <w:rPr>
            <w:rFonts w:hint="eastAsia"/>
          </w:rPr>
          <w:delText>20</w:delText>
        </w:r>
        <w:r w:rsidRPr="0064343B" w:rsidDel="008F18AE">
          <w:delText>年</w:delText>
        </w:r>
        <w:r w:rsidDel="008F18AE">
          <w:rPr>
            <w:rFonts w:hint="eastAsia"/>
          </w:rPr>
          <w:delText>供水工程总能力</w:delText>
        </w:r>
        <w:r w:rsidDel="008F18AE">
          <w:rPr>
            <w:rFonts w:hint="eastAsia"/>
          </w:rPr>
          <w:delText>771</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w:delText>
        </w:r>
        <w:r w:rsidDel="008F18AE">
          <w:rPr>
            <w:rFonts w:hint="eastAsia"/>
          </w:rPr>
          <w:delText>其中</w:delText>
        </w:r>
        <w:r w:rsidRPr="0064343B" w:rsidDel="008F18AE">
          <w:rPr>
            <w:rFonts w:hint="eastAsia"/>
          </w:rPr>
          <w:delText>引滦</w:delText>
        </w:r>
        <w:r w:rsidDel="008F18AE">
          <w:rPr>
            <w:rFonts w:hint="eastAsia"/>
          </w:rPr>
          <w:delText>供水</w:delText>
        </w:r>
        <w:r w:rsidRPr="0064343B" w:rsidDel="008F18AE">
          <w:rPr>
            <w:rFonts w:hint="eastAsia"/>
          </w:rPr>
          <w:delText>工程</w:delText>
        </w:r>
        <w:r w:rsidRPr="0064343B" w:rsidDel="008F18AE">
          <w:delText>总设计</w:delText>
        </w:r>
        <w:r w:rsidRPr="0064343B" w:rsidDel="008F18AE">
          <w:rPr>
            <w:rFonts w:hint="eastAsia"/>
          </w:rPr>
          <w:delText>供水能力</w:delText>
        </w:r>
        <w:r w:rsidRPr="0064343B" w:rsidDel="008F18AE">
          <w:rPr>
            <w:rFonts w:hint="eastAsia"/>
          </w:rPr>
          <w:delText>3</w:delText>
        </w:r>
        <w:r w:rsidDel="008F18AE">
          <w:rPr>
            <w:rFonts w:hint="eastAsia"/>
          </w:rPr>
          <w:delText>53</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64343B" w:rsidDel="008F18AE">
          <w:delText>，规划新建</w:delText>
        </w:r>
        <w:r w:rsidRPr="0064343B" w:rsidDel="008F18AE">
          <w:rPr>
            <w:rFonts w:hint="eastAsia"/>
          </w:rPr>
          <w:delText>4</w:delText>
        </w:r>
        <w:r w:rsidRPr="0064343B" w:rsidDel="008F18AE">
          <w:rPr>
            <w:rFonts w:hint="eastAsia"/>
          </w:rPr>
          <w:delText>项</w:delText>
        </w:r>
        <w:r w:rsidRPr="0064343B" w:rsidDel="008F18AE">
          <w:delText>（</w:delText>
        </w:r>
        <w:r w:rsidRPr="0064343B" w:rsidDel="008F18AE">
          <w:rPr>
            <w:rFonts w:hint="eastAsia"/>
          </w:rPr>
          <w:delText>引滦入宁汉管线</w:delText>
        </w:r>
        <w:r w:rsidDel="008F18AE">
          <w:rPr>
            <w:rFonts w:hint="eastAsia"/>
          </w:rPr>
          <w:delText>、引滦入武清二线、引滦入宝坻城区二线、引滦入京津新城二线）</w:delText>
        </w:r>
        <w:r w:rsidRPr="0064343B" w:rsidDel="008F18AE">
          <w:rPr>
            <w:rFonts w:hint="eastAsia"/>
          </w:rPr>
          <w:delText>。引江</w:delText>
        </w:r>
        <w:r w:rsidDel="008F18AE">
          <w:rPr>
            <w:rFonts w:hint="eastAsia"/>
          </w:rPr>
          <w:delText>供水</w:delText>
        </w:r>
        <w:r w:rsidRPr="0064343B" w:rsidDel="008F18AE">
          <w:rPr>
            <w:rFonts w:hint="eastAsia"/>
          </w:rPr>
          <w:delText>工程</w:delText>
        </w:r>
        <w:r w:rsidRPr="0064343B" w:rsidDel="008F18AE">
          <w:delText>总设计</w:delText>
        </w:r>
        <w:r w:rsidRPr="0064343B" w:rsidDel="008F18AE">
          <w:rPr>
            <w:rFonts w:hint="eastAsia"/>
          </w:rPr>
          <w:delText>供水能力</w:delText>
        </w:r>
        <w:r w:rsidRPr="0064343B" w:rsidDel="008F18AE">
          <w:rPr>
            <w:rFonts w:hint="eastAsia"/>
          </w:rPr>
          <w:delText>4</w:delText>
        </w:r>
        <w:r w:rsidDel="008F18AE">
          <w:rPr>
            <w:rFonts w:hint="eastAsia"/>
          </w:rPr>
          <w:delText>18</w:delText>
        </w:r>
        <w:r w:rsidRPr="0064343B" w:rsidDel="008F18AE">
          <w:delText>万</w:delText>
        </w:r>
        <w:r w:rsidDel="008F18AE">
          <w:rPr>
            <w:rFonts w:hint="eastAsia"/>
          </w:rPr>
          <w:delText>吨</w:delText>
        </w:r>
        <w:r w:rsidDel="008F18AE">
          <w:rPr>
            <w:rFonts w:hint="eastAsia"/>
          </w:rPr>
          <w:delText>/</w:delText>
        </w:r>
        <w:r w:rsidDel="008F18AE">
          <w:rPr>
            <w:rFonts w:hint="eastAsia"/>
          </w:rPr>
          <w:delText>日</w:delText>
        </w:r>
        <w:r w:rsidRPr="00C36BCF" w:rsidDel="008F18AE">
          <w:delText>，</w:delText>
        </w:r>
        <w:r w:rsidRPr="00C36BCF" w:rsidDel="008F18AE">
          <w:rPr>
            <w:rFonts w:hint="eastAsia"/>
          </w:rPr>
          <w:delText>包括</w:delText>
        </w:r>
        <w:r w:rsidRPr="00C36BCF" w:rsidDel="008F18AE">
          <w:delText>规划新建</w:delText>
        </w:r>
        <w:r w:rsidRPr="00C36BCF" w:rsidDel="008F18AE">
          <w:rPr>
            <w:rFonts w:hint="eastAsia"/>
          </w:rPr>
          <w:delText>2</w:delText>
        </w:r>
        <w:r w:rsidRPr="00C36BCF" w:rsidDel="008F18AE">
          <w:rPr>
            <w:rFonts w:hint="eastAsia"/>
          </w:rPr>
          <w:delText>项</w:delText>
        </w:r>
        <w:r w:rsidRPr="00C36BCF" w:rsidDel="008F18AE">
          <w:delText>（</w:delText>
        </w:r>
        <w:r w:rsidRPr="00C36BCF" w:rsidDel="008F18AE">
          <w:rPr>
            <w:rFonts w:hint="eastAsia"/>
          </w:rPr>
          <w:delText>滨海新区供水工程（一期）、滨海新区供水工程（二期）、引江滨海新区供水管线与津滨水厂至滨海核心区海河南及南部石化区管线连通工程）；在建工程</w:delText>
        </w:r>
        <w:r w:rsidRPr="00C36BCF" w:rsidDel="008F18AE">
          <w:rPr>
            <w:rFonts w:hint="eastAsia"/>
          </w:rPr>
          <w:delText>3</w:delText>
        </w:r>
        <w:r w:rsidRPr="00C36BCF" w:rsidDel="008F18AE">
          <w:rPr>
            <w:rFonts w:hint="eastAsia"/>
          </w:rPr>
          <w:delText>项（引江入中</w:delText>
        </w:r>
        <w:r w:rsidRPr="0064343B" w:rsidDel="008F18AE">
          <w:rPr>
            <w:rFonts w:hint="eastAsia"/>
          </w:rPr>
          <w:delText>心城区、津滨水厂至临港</w:delText>
        </w:r>
        <w:r w:rsidRPr="0064343B" w:rsidDel="008F18AE">
          <w:rPr>
            <w:rFonts w:hint="eastAsia"/>
          </w:rPr>
          <w:delText>DN1</w:delText>
        </w:r>
        <w:r w:rsidR="00473277" w:rsidDel="008F18AE">
          <w:rPr>
            <w:rFonts w:hint="eastAsia"/>
          </w:rPr>
          <w:delText>600</w:delText>
        </w:r>
        <w:r w:rsidRPr="0064343B" w:rsidDel="008F18AE">
          <w:rPr>
            <w:rFonts w:hint="eastAsia"/>
          </w:rPr>
          <w:delText>管线、津滨水厂至临港</w:delText>
        </w:r>
        <w:r w:rsidRPr="0064343B" w:rsidDel="008F18AE">
          <w:rPr>
            <w:rFonts w:hint="eastAsia"/>
          </w:rPr>
          <w:delText>DN1</w:delText>
        </w:r>
        <w:r w:rsidR="00473277" w:rsidDel="008F18AE">
          <w:rPr>
            <w:rFonts w:hint="eastAsia"/>
          </w:rPr>
          <w:delText>800</w:delText>
        </w:r>
        <w:r w:rsidRPr="0064343B" w:rsidDel="008F18AE">
          <w:rPr>
            <w:rFonts w:hint="eastAsia"/>
          </w:rPr>
          <w:delText>管线）</w:delText>
        </w:r>
      </w:del>
    </w:p>
    <w:p w:rsidR="00C70874" w:rsidDel="008F18AE" w:rsidRDefault="0037180A">
      <w:pPr>
        <w:pStyle w:val="afff2"/>
        <w:rPr>
          <w:del w:id="3538" w:author="王建卉" w:date="2012-09-20T11:27:00Z"/>
        </w:rPr>
      </w:pPr>
      <w:del w:id="3539" w:author="王建卉" w:date="2012-09-20T11:27:00Z">
        <w:r w:rsidDel="008F18AE">
          <w:rPr>
            <w:rFonts w:hint="eastAsia"/>
          </w:rPr>
          <w:delText>3</w:delText>
        </w:r>
        <w:r w:rsidR="003F29F7" w:rsidDel="008F18AE">
          <w:rPr>
            <w:rFonts w:hint="eastAsia"/>
          </w:rPr>
          <w:delText>．</w:delText>
        </w:r>
        <w:r w:rsidR="00C70874" w:rsidDel="008F18AE">
          <w:rPr>
            <w:rFonts w:hint="eastAsia"/>
          </w:rPr>
          <w:delText>区域间供水联系</w:delText>
        </w:r>
      </w:del>
    </w:p>
    <w:p w:rsidR="00C70874" w:rsidDel="008F18AE" w:rsidRDefault="00C70874">
      <w:pPr>
        <w:pStyle w:val="afff2"/>
        <w:rPr>
          <w:del w:id="3540" w:author="王建卉" w:date="2012-09-20T11:27:00Z"/>
        </w:rPr>
        <w:pPrChange w:id="3541" w:author="王建卉" w:date="2013-11-28T10:23:00Z">
          <w:pPr>
            <w:ind w:firstLine="480"/>
          </w:pPr>
        </w:pPrChange>
      </w:pPr>
      <w:del w:id="3542" w:author="王建卉" w:date="2012-09-20T11:27:00Z">
        <w:r w:rsidRPr="00DE1297" w:rsidDel="008F18AE">
          <w:delText>突破</w:delText>
        </w:r>
        <w:r w:rsidRPr="00DE1297" w:rsidDel="008F18AE">
          <w:delText>“</w:delText>
        </w:r>
        <w:r w:rsidRPr="00DE1297" w:rsidDel="008F18AE">
          <w:delText>一地一水</w:delText>
        </w:r>
        <w:r w:rsidRPr="00DE1297" w:rsidDel="008F18AE">
          <w:delText>”</w:delText>
        </w:r>
        <w:r w:rsidRPr="00DE1297" w:rsidDel="008F18AE">
          <w:delText>的供水模式，统筹城乡发展，实施区域联网供水。</w:delText>
        </w:r>
      </w:del>
    </w:p>
    <w:p w:rsidR="00C70874" w:rsidDel="008F18AE" w:rsidRDefault="00C70874">
      <w:pPr>
        <w:pStyle w:val="afff2"/>
        <w:rPr>
          <w:del w:id="3543" w:author="王建卉" w:date="2012-09-20T11:27:00Z"/>
        </w:rPr>
        <w:pPrChange w:id="3544" w:author="王建卉" w:date="2013-11-28T10:23:00Z">
          <w:pPr>
            <w:ind w:firstLine="480"/>
          </w:pPr>
        </w:pPrChange>
      </w:pPr>
      <w:del w:id="3545" w:author="王建卉" w:date="2012-09-20T11:27:00Z">
        <w:r w:rsidDel="008F18AE">
          <w:rPr>
            <w:rFonts w:hint="eastAsia"/>
          </w:rPr>
          <w:delText>配合新建、扩建水厂，建设相应的输配水管网工程，建立区域联网供水，进一步完善区域供水系统，提高供水安全，充分满足城市发展需求。</w:delText>
        </w:r>
      </w:del>
    </w:p>
    <w:p w:rsidR="00C70874" w:rsidRPr="008028A3" w:rsidDel="008F18AE" w:rsidRDefault="00C70874">
      <w:pPr>
        <w:pStyle w:val="afff2"/>
        <w:rPr>
          <w:del w:id="3546" w:author="王建卉" w:date="2012-09-20T11:27:00Z"/>
          <w:rPrChange w:id="3547" w:author="王建卉" w:date="2013-11-28T10:23:00Z">
            <w:rPr>
              <w:del w:id="3548" w:author="王建卉" w:date="2012-09-20T11:27:00Z"/>
              <w:rFonts w:ascii="宋体" w:hAnsi="宋体"/>
              <w:szCs w:val="24"/>
            </w:rPr>
          </w:rPrChange>
        </w:rPr>
        <w:pPrChange w:id="3549" w:author="王建卉" w:date="2013-11-28T10:23:00Z">
          <w:pPr>
            <w:ind w:firstLine="480"/>
          </w:pPr>
        </w:pPrChange>
      </w:pPr>
      <w:del w:id="3550" w:author="王建卉" w:date="2012-09-20T11:27:00Z">
        <w:r w:rsidRPr="008028A3" w:rsidDel="008F18AE">
          <w:rPr>
            <w:rFonts w:hint="eastAsia"/>
            <w:rPrChange w:id="3551" w:author="王建卉" w:date="2013-11-28T10:23:00Z">
              <w:rPr>
                <w:rFonts w:ascii="宋体" w:hAnsi="宋体" w:hint="eastAsia"/>
                <w:szCs w:val="24"/>
              </w:rPr>
            </w:rPrChange>
          </w:rPr>
          <w:delText>根据天津市供水总体布局，</w:delText>
        </w:r>
        <w:r w:rsidRPr="008028A3" w:rsidDel="008F18AE">
          <w:rPr>
            <w:rPrChange w:id="3552" w:author="王建卉" w:date="2013-11-28T10:23:00Z">
              <w:rPr>
                <w:rFonts w:ascii="宋体" w:hAnsi="宋体"/>
                <w:szCs w:val="24"/>
              </w:rPr>
            </w:rPrChange>
          </w:rPr>
          <w:delText>中心城区</w:delText>
        </w:r>
        <w:r w:rsidRPr="008028A3" w:rsidDel="008F18AE">
          <w:rPr>
            <w:rFonts w:hint="eastAsia"/>
            <w:rPrChange w:id="3553" w:author="王建卉" w:date="2013-11-28T10:23:00Z">
              <w:rPr>
                <w:rFonts w:ascii="宋体" w:hAnsi="宋体" w:hint="eastAsia"/>
                <w:szCs w:val="24"/>
              </w:rPr>
            </w:rPrChange>
          </w:rPr>
          <w:delText>、</w:delText>
        </w:r>
        <w:r w:rsidRPr="008028A3" w:rsidDel="008F18AE">
          <w:rPr>
            <w:rPrChange w:id="3554" w:author="王建卉" w:date="2013-11-28T10:23:00Z">
              <w:rPr>
                <w:rFonts w:ascii="宋体" w:hAnsi="宋体"/>
                <w:szCs w:val="24"/>
              </w:rPr>
            </w:rPrChange>
          </w:rPr>
          <w:delText>环城四区、滨海</w:delText>
        </w:r>
        <w:r w:rsidRPr="008028A3" w:rsidDel="008F18AE">
          <w:rPr>
            <w:rFonts w:hint="eastAsia"/>
            <w:rPrChange w:id="3555" w:author="王建卉" w:date="2013-11-28T10:23:00Z">
              <w:rPr>
                <w:rFonts w:ascii="宋体" w:hAnsi="宋体" w:hint="eastAsia"/>
                <w:szCs w:val="24"/>
              </w:rPr>
            </w:rPrChange>
          </w:rPr>
          <w:delText>新区</w:delText>
        </w:r>
        <w:r w:rsidRPr="008028A3" w:rsidDel="008F18AE">
          <w:rPr>
            <w:rPrChange w:id="3556" w:author="王建卉" w:date="2013-11-28T10:23:00Z">
              <w:rPr>
                <w:rFonts w:ascii="宋体" w:hAnsi="宋体"/>
                <w:szCs w:val="24"/>
              </w:rPr>
            </w:rPrChange>
          </w:rPr>
          <w:delText>、静海</w:delText>
        </w:r>
        <w:r w:rsidRPr="008028A3" w:rsidDel="008F18AE">
          <w:rPr>
            <w:rFonts w:hint="eastAsia"/>
            <w:rPrChange w:id="3557" w:author="王建卉" w:date="2013-11-28T10:23:00Z">
              <w:rPr>
                <w:rFonts w:ascii="宋体" w:hAnsi="宋体" w:hint="eastAsia"/>
                <w:szCs w:val="24"/>
              </w:rPr>
            </w:rPrChange>
          </w:rPr>
          <w:delText>新城</w:delText>
        </w:r>
        <w:r w:rsidRPr="008028A3" w:rsidDel="008F18AE">
          <w:rPr>
            <w:rPrChange w:id="3558" w:author="王建卉" w:date="2013-11-28T10:23:00Z">
              <w:rPr>
                <w:rFonts w:ascii="宋体" w:hAnsi="宋体"/>
                <w:szCs w:val="24"/>
              </w:rPr>
            </w:rPrChange>
          </w:rPr>
          <w:delText>及团泊新城</w:delText>
        </w:r>
        <w:r w:rsidRPr="008028A3" w:rsidDel="008F18AE">
          <w:rPr>
            <w:rFonts w:hint="eastAsia"/>
            <w:rPrChange w:id="3559" w:author="王建卉" w:date="2013-11-28T10:23:00Z">
              <w:rPr>
                <w:rFonts w:ascii="宋体" w:hAnsi="宋体" w:hint="eastAsia"/>
                <w:szCs w:val="24"/>
              </w:rPr>
            </w:rPrChange>
          </w:rPr>
          <w:delText>等地区实行区域供水。滨海</w:delText>
        </w:r>
        <w:r w:rsidRPr="00415AA0" w:rsidDel="008F18AE">
          <w:rPr>
            <w:rFonts w:hint="eastAsia"/>
          </w:rPr>
          <w:delText>滨海西部临空</w:delText>
        </w:r>
        <w:r w:rsidDel="008F18AE">
          <w:rPr>
            <w:rFonts w:hint="eastAsia"/>
          </w:rPr>
          <w:delText>高新</w:delText>
        </w:r>
        <w:r w:rsidRPr="00415AA0" w:rsidDel="008F18AE">
          <w:rPr>
            <w:rFonts w:hint="eastAsia"/>
          </w:rPr>
          <w:delText>区</w:delText>
        </w:r>
        <w:r w:rsidRPr="003F6C47" w:rsidDel="008F18AE">
          <w:rPr>
            <w:rFonts w:hint="eastAsia"/>
          </w:rPr>
          <w:delText>、</w:delText>
        </w:r>
        <w:r w:rsidRPr="00415AA0" w:rsidDel="008F18AE">
          <w:rPr>
            <w:rFonts w:hint="eastAsia"/>
          </w:rPr>
          <w:delText>滨海核心区海河南</w:delText>
        </w:r>
        <w:r w:rsidRPr="003F6C47" w:rsidDel="008F18AE">
          <w:rPr>
            <w:rFonts w:hint="eastAsia"/>
          </w:rPr>
          <w:delText>、</w:delText>
        </w:r>
        <w:r w:rsidRPr="00415AA0" w:rsidDel="008F18AE">
          <w:delText>静海及团泊新城</w:delText>
        </w:r>
        <w:r w:rsidRPr="003F6C47" w:rsidDel="008F18AE">
          <w:rPr>
            <w:rFonts w:hint="eastAsia"/>
          </w:rPr>
          <w:delText>等</w:delText>
        </w:r>
        <w:r w:rsidRPr="00345BD5" w:rsidDel="008F18AE">
          <w:delText>3</w:delText>
        </w:r>
        <w:r w:rsidRPr="008028A3" w:rsidDel="008F18AE">
          <w:rPr>
            <w:rPrChange w:id="3560" w:author="王建卉" w:date="2013-11-28T10:23:00Z">
              <w:rPr>
                <w:rFonts w:ascii="宋体" w:hAnsi="宋体"/>
                <w:szCs w:val="24"/>
              </w:rPr>
            </w:rPrChange>
          </w:rPr>
          <w:delText>个供水分区内各自仅有</w:delText>
        </w:r>
        <w:r w:rsidR="00473277" w:rsidRPr="008028A3" w:rsidDel="008F18AE">
          <w:rPr>
            <w:rFonts w:hint="eastAsia"/>
            <w:rPrChange w:id="3561" w:author="王建卉" w:date="2013-11-28T10:23:00Z">
              <w:rPr>
                <w:rFonts w:ascii="宋体" w:hAnsi="宋体" w:hint="eastAsia"/>
                <w:szCs w:val="24"/>
              </w:rPr>
            </w:rPrChange>
          </w:rPr>
          <w:delText>一</w:delText>
        </w:r>
        <w:r w:rsidRPr="008028A3" w:rsidDel="008F18AE">
          <w:rPr>
            <w:rPrChange w:id="3562" w:author="王建卉" w:date="2013-11-28T10:23:00Z">
              <w:rPr>
                <w:rFonts w:ascii="宋体" w:hAnsi="宋体"/>
                <w:szCs w:val="24"/>
              </w:rPr>
            </w:rPrChange>
          </w:rPr>
          <w:delText>座水厂，上述地区供水系统一但发生事故，将面临停水的危险。</w:delText>
        </w:r>
      </w:del>
    </w:p>
    <w:p w:rsidR="00C70874" w:rsidDel="008F18AE" w:rsidRDefault="00C70874">
      <w:pPr>
        <w:pStyle w:val="afff2"/>
        <w:rPr>
          <w:del w:id="3563" w:author="王建卉" w:date="2012-09-20T11:27:00Z"/>
        </w:rPr>
        <w:pPrChange w:id="3564" w:author="王建卉" w:date="2013-11-28T10:23:00Z">
          <w:pPr>
            <w:ind w:firstLine="480"/>
          </w:pPr>
        </w:pPrChange>
      </w:pPr>
      <w:del w:id="3565" w:author="王建卉" w:date="2012-09-20T11:27:00Z">
        <w:r w:rsidRPr="00DE1297" w:rsidDel="008F18AE">
          <w:delText>为加强各区域的供水联系，根据各区的供水管网现状与规划</w:delText>
        </w:r>
        <w:r w:rsidDel="008F18AE">
          <w:rPr>
            <w:rFonts w:hint="eastAsia"/>
          </w:rPr>
          <w:delText>情况</w:delText>
        </w:r>
        <w:r w:rsidRPr="00DE1297" w:rsidDel="008F18AE">
          <w:delText>、各区的未来用水量预测以及</w:delText>
        </w:r>
        <w:r w:rsidDel="008F18AE">
          <w:rPr>
            <w:rFonts w:hint="eastAsia"/>
          </w:rPr>
          <w:delText>规划</w:delText>
        </w:r>
        <w:r w:rsidRPr="00DE1297" w:rsidDel="008F18AE">
          <w:delText>水厂</w:delText>
        </w:r>
        <w:r w:rsidDel="008F18AE">
          <w:rPr>
            <w:rFonts w:hint="eastAsia"/>
          </w:rPr>
          <w:delText>布局</w:delText>
        </w:r>
        <w:r w:rsidRPr="00DE1297" w:rsidDel="008F18AE">
          <w:delText>，对各区的供水关系进行分析，在以下区域之间建立供水关系</w:delText>
        </w:r>
        <w:r w:rsidDel="008F18AE">
          <w:rPr>
            <w:rFonts w:hint="eastAsia"/>
          </w:rPr>
          <w:delText>：</w:delText>
        </w:r>
      </w:del>
    </w:p>
    <w:p w:rsidR="00C70874" w:rsidDel="008F18AE" w:rsidRDefault="00C70874">
      <w:pPr>
        <w:pStyle w:val="afff2"/>
        <w:rPr>
          <w:del w:id="3566" w:author="王建卉" w:date="2012-09-20T11:27:00Z"/>
        </w:rPr>
        <w:pPrChange w:id="3567" w:author="王建卉" w:date="2013-11-28T10:23:00Z">
          <w:pPr>
            <w:ind w:firstLine="480"/>
          </w:pPr>
        </w:pPrChange>
      </w:pPr>
      <w:del w:id="3568" w:author="王建卉" w:date="2012-09-20T11:27:00Z">
        <w:r w:rsidDel="008F18AE">
          <w:rPr>
            <w:rFonts w:hint="eastAsia"/>
          </w:rPr>
          <w:delText>中心城区与滨海</w:delText>
        </w:r>
        <w:r w:rsidR="00B06494" w:rsidDel="008F18AE">
          <w:rPr>
            <w:rFonts w:hint="eastAsia"/>
          </w:rPr>
          <w:delText>西部</w:delText>
        </w:r>
        <w:r w:rsidDel="008F18AE">
          <w:rPr>
            <w:rFonts w:hint="eastAsia"/>
          </w:rPr>
          <w:delText>临空高新区</w:delText>
        </w:r>
      </w:del>
    </w:p>
    <w:p w:rsidR="00C70874" w:rsidDel="008F18AE" w:rsidRDefault="00C70874">
      <w:pPr>
        <w:pStyle w:val="afff2"/>
        <w:rPr>
          <w:del w:id="3569" w:author="王建卉" w:date="2012-09-20T11:27:00Z"/>
        </w:rPr>
        <w:pPrChange w:id="3570" w:author="王建卉" w:date="2013-11-28T10:23:00Z">
          <w:pPr>
            <w:ind w:firstLine="480"/>
          </w:pPr>
        </w:pPrChange>
      </w:pPr>
      <w:del w:id="3571" w:author="王建卉" w:date="2012-09-20T11:27:00Z">
        <w:r w:rsidDel="008F18AE">
          <w:rPr>
            <w:rFonts w:hint="eastAsia"/>
          </w:rPr>
          <w:delText>中心城区与滨海核心区海河南</w:delText>
        </w:r>
        <w:r w:rsidR="00B06494" w:rsidDel="008F18AE">
          <w:rPr>
            <w:rFonts w:hint="eastAsia"/>
          </w:rPr>
          <w:delText>区</w:delText>
        </w:r>
      </w:del>
    </w:p>
    <w:p w:rsidR="00C70874" w:rsidDel="008F18AE" w:rsidRDefault="00C70874">
      <w:pPr>
        <w:pStyle w:val="afff2"/>
        <w:rPr>
          <w:del w:id="3572" w:author="王建卉" w:date="2012-09-20T11:27:00Z"/>
        </w:rPr>
        <w:pPrChange w:id="3573" w:author="王建卉" w:date="2013-11-28T10:23:00Z">
          <w:pPr>
            <w:ind w:firstLine="480"/>
          </w:pPr>
        </w:pPrChange>
      </w:pPr>
      <w:del w:id="3574" w:author="王建卉" w:date="2012-09-20T11:27:00Z">
        <w:r w:rsidDel="008F18AE">
          <w:rPr>
            <w:rFonts w:hint="eastAsia"/>
          </w:rPr>
          <w:delText>中心城区与</w:delText>
        </w:r>
        <w:r w:rsidR="00B06494" w:rsidDel="008F18AE">
          <w:rPr>
            <w:rFonts w:hint="eastAsia"/>
          </w:rPr>
          <w:delText>西青</w:delText>
        </w:r>
        <w:r w:rsidDel="008F18AE">
          <w:rPr>
            <w:rFonts w:hint="eastAsia"/>
          </w:rPr>
          <w:delText>新城</w:delText>
        </w:r>
      </w:del>
    </w:p>
    <w:p w:rsidR="00C70874" w:rsidDel="008F18AE" w:rsidRDefault="00C70874">
      <w:pPr>
        <w:pStyle w:val="afff2"/>
        <w:rPr>
          <w:del w:id="3575" w:author="王建卉" w:date="2012-09-20T11:27:00Z"/>
        </w:rPr>
        <w:pPrChange w:id="3576" w:author="王建卉" w:date="2013-11-28T10:23:00Z">
          <w:pPr>
            <w:ind w:firstLine="480"/>
          </w:pPr>
        </w:pPrChange>
      </w:pPr>
      <w:del w:id="3577" w:author="王建卉" w:date="2012-09-20T11:27:00Z">
        <w:r w:rsidDel="008F18AE">
          <w:rPr>
            <w:rFonts w:hint="eastAsia"/>
          </w:rPr>
          <w:delText>中心城区与静海新城</w:delText>
        </w:r>
      </w:del>
    </w:p>
    <w:p w:rsidR="00C70874" w:rsidDel="008F18AE" w:rsidRDefault="00C70874">
      <w:pPr>
        <w:pStyle w:val="afff2"/>
        <w:rPr>
          <w:del w:id="3578" w:author="王建卉" w:date="2012-09-20T11:27:00Z"/>
        </w:rPr>
        <w:pPrChange w:id="3579" w:author="王建卉" w:date="2013-11-28T10:23:00Z">
          <w:pPr>
            <w:ind w:firstLine="480"/>
          </w:pPr>
        </w:pPrChange>
      </w:pPr>
      <w:del w:id="3580" w:author="王建卉" w:date="2012-09-20T11:27:00Z">
        <w:r w:rsidDel="008F18AE">
          <w:rPr>
            <w:rFonts w:hint="eastAsia"/>
          </w:rPr>
          <w:delText>中心城区与滨海南部石化生态区</w:delText>
        </w:r>
      </w:del>
    </w:p>
    <w:p w:rsidR="00C70874" w:rsidDel="008F18AE" w:rsidRDefault="00C70874">
      <w:pPr>
        <w:pStyle w:val="afff2"/>
        <w:rPr>
          <w:del w:id="3581" w:author="王建卉" w:date="2012-09-20T11:27:00Z"/>
        </w:rPr>
        <w:pPrChange w:id="3582" w:author="王建卉" w:date="2013-11-28T10:23:00Z">
          <w:pPr>
            <w:ind w:firstLine="480"/>
          </w:pPr>
        </w:pPrChange>
      </w:pPr>
      <w:del w:id="3583" w:author="王建卉" w:date="2012-09-20T11:27:00Z">
        <w:r w:rsidDel="008F18AE">
          <w:rPr>
            <w:rFonts w:hint="eastAsia"/>
          </w:rPr>
          <w:delText>滨海西部临空高新区与滨海南部石化生态区</w:delText>
        </w:r>
      </w:del>
    </w:p>
    <w:p w:rsidR="00C70874" w:rsidDel="008F18AE" w:rsidRDefault="00C70874">
      <w:pPr>
        <w:pStyle w:val="afff2"/>
        <w:rPr>
          <w:del w:id="3584" w:author="王建卉" w:date="2012-09-20T11:27:00Z"/>
        </w:rPr>
        <w:pPrChange w:id="3585" w:author="王建卉" w:date="2013-11-28T10:23:00Z">
          <w:pPr>
            <w:ind w:firstLine="480"/>
          </w:pPr>
        </w:pPrChange>
      </w:pPr>
      <w:del w:id="3586" w:author="王建卉" w:date="2012-09-20T11:27:00Z">
        <w:r w:rsidDel="008F18AE">
          <w:rPr>
            <w:rFonts w:hint="eastAsia"/>
          </w:rPr>
          <w:delText>滨海核心区海河北</w:delText>
        </w:r>
        <w:r w:rsidR="00B06494" w:rsidDel="008F18AE">
          <w:rPr>
            <w:rFonts w:hint="eastAsia"/>
          </w:rPr>
          <w:delText>区</w:delText>
        </w:r>
        <w:r w:rsidDel="008F18AE">
          <w:rPr>
            <w:rFonts w:hint="eastAsia"/>
          </w:rPr>
          <w:delText>与滨海核心区海河南</w:delText>
        </w:r>
        <w:r w:rsidR="00B06494" w:rsidDel="008F18AE">
          <w:rPr>
            <w:rFonts w:hint="eastAsia"/>
          </w:rPr>
          <w:delText>区</w:delText>
        </w:r>
      </w:del>
    </w:p>
    <w:p w:rsidR="00C70874" w:rsidDel="008F18AE" w:rsidRDefault="00C70874">
      <w:pPr>
        <w:pStyle w:val="afff2"/>
        <w:rPr>
          <w:del w:id="3587" w:author="王建卉" w:date="2012-09-20T11:27:00Z"/>
        </w:rPr>
        <w:pPrChange w:id="3588" w:author="王建卉" w:date="2013-11-28T10:23:00Z">
          <w:pPr>
            <w:ind w:firstLine="480"/>
          </w:pPr>
        </w:pPrChange>
      </w:pPr>
      <w:del w:id="3589" w:author="王建卉" w:date="2012-09-20T11:27:00Z">
        <w:r w:rsidDel="008F18AE">
          <w:rPr>
            <w:rFonts w:hint="eastAsia"/>
          </w:rPr>
          <w:delText>滨海核心区海河南</w:delText>
        </w:r>
        <w:r w:rsidR="00B06494" w:rsidDel="008F18AE">
          <w:rPr>
            <w:rFonts w:hint="eastAsia"/>
          </w:rPr>
          <w:delText>区</w:delText>
        </w:r>
        <w:r w:rsidDel="008F18AE">
          <w:rPr>
            <w:rFonts w:hint="eastAsia"/>
          </w:rPr>
          <w:delText>与滨海南部石化生态区</w:delText>
        </w:r>
      </w:del>
    </w:p>
    <w:p w:rsidR="00D47692" w:rsidDel="008F18AE" w:rsidRDefault="00C36BCF">
      <w:pPr>
        <w:pStyle w:val="afff2"/>
        <w:rPr>
          <w:del w:id="3590" w:author="王建卉" w:date="2012-09-20T11:27:00Z"/>
        </w:rPr>
      </w:pPr>
      <w:del w:id="3591" w:author="王建卉" w:date="2012-09-20T11:27:00Z">
        <w:r w:rsidDel="008F18AE">
          <w:rPr>
            <w:rFonts w:hint="eastAsia"/>
          </w:rPr>
          <w:delText>4</w:delText>
        </w:r>
        <w:r w:rsidDel="008F18AE">
          <w:rPr>
            <w:rFonts w:hint="eastAsia"/>
          </w:rPr>
          <w:delText>．</w:delText>
        </w:r>
        <w:r w:rsidR="00D47692" w:rsidDel="008F18AE">
          <w:rPr>
            <w:rFonts w:hint="eastAsia"/>
          </w:rPr>
          <w:delText>近郊区县供水管网规划</w:delText>
        </w:r>
      </w:del>
    </w:p>
    <w:p w:rsidR="00D47692" w:rsidDel="008F18AE" w:rsidRDefault="00D47692">
      <w:pPr>
        <w:pStyle w:val="afff2"/>
        <w:rPr>
          <w:del w:id="3592" w:author="王建卉" w:date="2012-09-20T11:27:00Z"/>
        </w:rPr>
        <w:pPrChange w:id="3593" w:author="王建卉" w:date="2013-11-28T10:23:00Z">
          <w:pPr>
            <w:spacing w:beforeLines="50" w:before="163" w:afterLines="50" w:after="163"/>
            <w:ind w:firstLine="480"/>
          </w:pPr>
        </w:pPrChange>
      </w:pPr>
      <w:del w:id="3594" w:author="王建卉" w:date="2012-09-20T11:27:00Z">
        <w:r w:rsidDel="008F18AE">
          <w:rPr>
            <w:rFonts w:hint="eastAsia"/>
          </w:rPr>
          <w:delText>（</w:delText>
        </w:r>
        <w:r w:rsidDel="008F18AE">
          <w:rPr>
            <w:rFonts w:hint="eastAsia"/>
          </w:rPr>
          <w:delText>1</w:delText>
        </w:r>
        <w:r w:rsidDel="008F18AE">
          <w:rPr>
            <w:rFonts w:hint="eastAsia"/>
          </w:rPr>
          <w:delText>）宝坻</w:delText>
        </w:r>
      </w:del>
    </w:p>
    <w:p w:rsidR="00D47692" w:rsidDel="008F18AE" w:rsidRDefault="00D47692">
      <w:pPr>
        <w:pStyle w:val="afff2"/>
        <w:rPr>
          <w:del w:id="3595" w:author="王建卉" w:date="2012-09-20T11:27:00Z"/>
        </w:rPr>
      </w:pPr>
      <w:del w:id="3596" w:author="王建卉" w:date="2012-09-20T11:27:00Z">
        <w:r w:rsidDel="008F18AE">
          <w:rPr>
            <w:rFonts w:hint="eastAsia"/>
          </w:rPr>
          <w:delText>宝坻区的宝坻新城、京津新城、周良庄、口东镇、大唐镇规划水源为引滦水。</w:delText>
        </w:r>
      </w:del>
    </w:p>
    <w:p w:rsidR="00D47692" w:rsidDel="008F18AE" w:rsidRDefault="00D47692">
      <w:pPr>
        <w:pStyle w:val="afff2"/>
        <w:rPr>
          <w:del w:id="3597" w:author="王建卉" w:date="2012-09-20T11:27:00Z"/>
        </w:rPr>
      </w:pPr>
      <w:del w:id="3598" w:author="王建卉" w:date="2012-09-20T11:27:00Z">
        <w:r w:rsidDel="008F18AE">
          <w:rPr>
            <w:rFonts w:hint="eastAsia"/>
          </w:rPr>
          <w:delText>规划口东镇由宝坻水厂供水。供水管线长度</w:delText>
        </w:r>
        <w:r w:rsidDel="008F18AE">
          <w:rPr>
            <w:rFonts w:hint="eastAsia"/>
          </w:rPr>
          <w:delText>7km</w:delText>
        </w:r>
        <w:r w:rsidDel="008F18AE">
          <w:rPr>
            <w:rFonts w:hint="eastAsia"/>
          </w:rPr>
          <w:delText>，管径</w:delText>
        </w:r>
        <w:r w:rsidDel="008F18AE">
          <w:rPr>
            <w:rFonts w:hint="eastAsia"/>
          </w:rPr>
          <w:delText>0.3m</w:delText>
        </w:r>
        <w:r w:rsidDel="008F18AE">
          <w:rPr>
            <w:rFonts w:hint="eastAsia"/>
          </w:rPr>
          <w:delText>。</w:delText>
        </w:r>
      </w:del>
    </w:p>
    <w:p w:rsidR="00D47692" w:rsidRPr="00DC0ECA" w:rsidDel="008F18AE" w:rsidRDefault="00D47692">
      <w:pPr>
        <w:pStyle w:val="afff2"/>
        <w:rPr>
          <w:del w:id="3599" w:author="王建卉" w:date="2012-09-20T11:27:00Z"/>
        </w:rPr>
      </w:pPr>
      <w:del w:id="3600" w:author="王建卉" w:date="2012-09-20T11:27:00Z">
        <w:r w:rsidDel="008F18AE">
          <w:rPr>
            <w:rFonts w:hint="eastAsia"/>
          </w:rPr>
          <w:delText>规划周良庄、大唐镇由东山水厂供水。由东山水厂至周良庄供水管线长</w:delText>
        </w:r>
        <w:r w:rsidDel="008F18AE">
          <w:rPr>
            <w:rFonts w:hint="eastAsia"/>
          </w:rPr>
          <w:delText>5km</w:delText>
        </w:r>
        <w:r w:rsidDel="008F18AE">
          <w:rPr>
            <w:rFonts w:hint="eastAsia"/>
          </w:rPr>
          <w:delText>，管径</w:delText>
        </w:r>
        <w:r w:rsidDel="008F18AE">
          <w:rPr>
            <w:rFonts w:hint="eastAsia"/>
          </w:rPr>
          <w:delText>0.3m</w:delText>
        </w:r>
        <w:r w:rsidDel="008F18AE">
          <w:rPr>
            <w:rFonts w:hint="eastAsia"/>
          </w:rPr>
          <w:delText>；由东山水厂至大唐镇供水管线长</w:delText>
        </w:r>
        <w:r w:rsidDel="008F18AE">
          <w:rPr>
            <w:rFonts w:hint="eastAsia"/>
          </w:rPr>
          <w:delText>18km</w:delText>
        </w:r>
        <w:r w:rsidDel="008F18AE">
          <w:rPr>
            <w:rFonts w:hint="eastAsia"/>
          </w:rPr>
          <w:delText>，管径</w:delText>
        </w:r>
        <w:r w:rsidDel="008F18AE">
          <w:rPr>
            <w:rFonts w:hint="eastAsia"/>
          </w:rPr>
          <w:delText>0.3m</w:delText>
        </w:r>
        <w:r w:rsidDel="008F18AE">
          <w:rPr>
            <w:rFonts w:hint="eastAsia"/>
          </w:rPr>
          <w:delText>。</w:delText>
        </w:r>
      </w:del>
    </w:p>
    <w:p w:rsidR="00D47692" w:rsidDel="008F18AE" w:rsidRDefault="00D47692">
      <w:pPr>
        <w:pStyle w:val="afff2"/>
        <w:rPr>
          <w:del w:id="3601" w:author="王建卉" w:date="2012-09-20T11:27:00Z"/>
        </w:rPr>
        <w:pPrChange w:id="3602" w:author="王建卉" w:date="2013-11-28T10:23:00Z">
          <w:pPr>
            <w:spacing w:beforeLines="50" w:before="163" w:afterLines="50" w:after="163"/>
            <w:ind w:firstLine="480"/>
          </w:pPr>
        </w:pPrChange>
      </w:pPr>
      <w:del w:id="3603" w:author="王建卉" w:date="2012-09-20T11:27:00Z">
        <w:r w:rsidDel="008F18AE">
          <w:rPr>
            <w:rFonts w:hint="eastAsia"/>
          </w:rPr>
          <w:delText>（</w:delText>
        </w:r>
        <w:r w:rsidDel="008F18AE">
          <w:rPr>
            <w:rFonts w:hint="eastAsia"/>
          </w:rPr>
          <w:delText>2</w:delText>
        </w:r>
        <w:r w:rsidDel="008F18AE">
          <w:rPr>
            <w:rFonts w:hint="eastAsia"/>
          </w:rPr>
          <w:delText>）武清</w:delText>
        </w:r>
      </w:del>
    </w:p>
    <w:p w:rsidR="00D47692" w:rsidDel="008F18AE" w:rsidRDefault="00D47692">
      <w:pPr>
        <w:pStyle w:val="afff2"/>
        <w:rPr>
          <w:del w:id="3604" w:author="王建卉" w:date="2012-09-20T11:27:00Z"/>
        </w:rPr>
      </w:pPr>
      <w:del w:id="3605" w:author="王建卉" w:date="2012-09-20T11:27:00Z">
        <w:r w:rsidDel="008F18AE">
          <w:rPr>
            <w:rFonts w:hint="eastAsia"/>
          </w:rPr>
          <w:delText>武清区的武清新城、豆张庄、上马台、梅厂、大黄堡、陈咀、汊沽港、王庆坨规划水源为引滦水。</w:delText>
        </w:r>
      </w:del>
    </w:p>
    <w:p w:rsidR="00D47692" w:rsidRPr="009D0C04" w:rsidDel="008F18AE" w:rsidRDefault="00D47692">
      <w:pPr>
        <w:pStyle w:val="afff2"/>
        <w:rPr>
          <w:del w:id="3606" w:author="王建卉" w:date="2012-09-20T11:27:00Z"/>
        </w:rPr>
      </w:pPr>
      <w:del w:id="3607" w:author="王建卉" w:date="2012-09-20T11:27:00Z">
        <w:r w:rsidDel="008F18AE">
          <w:rPr>
            <w:rFonts w:hint="eastAsia"/>
          </w:rPr>
          <w:delText>规划武清新城、豆张庄、陈咀、汊沽港、王庆坨由武清水厂供水。上马台、梅厂、大黄堡由上马台水厂供水。</w:delText>
        </w:r>
      </w:del>
    </w:p>
    <w:p w:rsidR="00D47692" w:rsidDel="008F18AE" w:rsidRDefault="00D47692">
      <w:pPr>
        <w:pStyle w:val="afff2"/>
        <w:rPr>
          <w:del w:id="3608" w:author="王建卉" w:date="2012-09-20T11:27:00Z"/>
        </w:rPr>
      </w:pPr>
      <w:del w:id="3609" w:author="王建卉" w:date="2012-09-20T11:27:00Z">
        <w:r w:rsidDel="008F18AE">
          <w:rPr>
            <w:rFonts w:hint="eastAsia"/>
          </w:rPr>
          <w:delText>规划从武清水厂至陈咀、汊沽港、王庆坨为一条供水线路，供水管线长度</w:delText>
        </w:r>
        <w:r w:rsidDel="008F18AE">
          <w:rPr>
            <w:rFonts w:hint="eastAsia"/>
          </w:rPr>
          <w:delText>30km</w:delText>
        </w:r>
        <w:r w:rsidDel="008F18AE">
          <w:rPr>
            <w:rFonts w:hint="eastAsia"/>
          </w:rPr>
          <w:delText>，管径</w:delText>
        </w:r>
        <w:r w:rsidDel="008F18AE">
          <w:rPr>
            <w:rFonts w:hint="eastAsia"/>
          </w:rPr>
          <w:delText>0.8</w:delText>
        </w:r>
        <w:r w:rsidDel="008F18AE">
          <w:rPr>
            <w:rFonts w:hint="eastAsia"/>
          </w:rPr>
          <w:delText>—</w:delText>
        </w:r>
        <w:r w:rsidDel="008F18AE">
          <w:rPr>
            <w:rFonts w:hint="eastAsia"/>
          </w:rPr>
          <w:delText>0.3m</w:delText>
        </w:r>
        <w:r w:rsidDel="008F18AE">
          <w:rPr>
            <w:rFonts w:hint="eastAsia"/>
          </w:rPr>
          <w:delText>。</w:delText>
        </w:r>
      </w:del>
    </w:p>
    <w:p w:rsidR="00D47692" w:rsidDel="008F18AE" w:rsidRDefault="00D47692">
      <w:pPr>
        <w:pStyle w:val="afff2"/>
        <w:rPr>
          <w:del w:id="3610" w:author="王建卉" w:date="2012-09-20T11:27:00Z"/>
        </w:rPr>
      </w:pPr>
      <w:del w:id="3611" w:author="王建卉" w:date="2012-09-20T11:27:00Z">
        <w:r w:rsidDel="008F18AE">
          <w:rPr>
            <w:rFonts w:hint="eastAsia"/>
          </w:rPr>
          <w:delText>规划从武清水厂至豆张庄供水管线长度</w:delText>
        </w:r>
        <w:r w:rsidDel="008F18AE">
          <w:rPr>
            <w:rFonts w:hint="eastAsia"/>
          </w:rPr>
          <w:delText>6km</w:delText>
        </w:r>
        <w:r w:rsidDel="008F18AE">
          <w:rPr>
            <w:rFonts w:hint="eastAsia"/>
          </w:rPr>
          <w:delText>，管径</w:delText>
        </w:r>
        <w:r w:rsidDel="008F18AE">
          <w:rPr>
            <w:rFonts w:hint="eastAsia"/>
          </w:rPr>
          <w:delText>0.3m</w:delText>
        </w:r>
        <w:r w:rsidDel="008F18AE">
          <w:rPr>
            <w:rFonts w:hint="eastAsia"/>
          </w:rPr>
          <w:delText>。</w:delText>
        </w:r>
      </w:del>
    </w:p>
    <w:p w:rsidR="00D47692" w:rsidDel="008F18AE" w:rsidRDefault="00D47692">
      <w:pPr>
        <w:pStyle w:val="afff2"/>
        <w:rPr>
          <w:del w:id="3612" w:author="王建卉" w:date="2012-09-20T11:27:00Z"/>
        </w:rPr>
      </w:pPr>
      <w:del w:id="3613" w:author="王建卉" w:date="2012-09-20T11:27:00Z">
        <w:r w:rsidDel="008F18AE">
          <w:rPr>
            <w:rFonts w:hint="eastAsia"/>
          </w:rPr>
          <w:delText>规划上马台水厂至梅厂为一条供水线路，供水管线长度</w:delText>
        </w:r>
        <w:r w:rsidDel="008F18AE">
          <w:rPr>
            <w:rFonts w:hint="eastAsia"/>
          </w:rPr>
          <w:delText>5.5km</w:delText>
        </w:r>
        <w:r w:rsidDel="008F18AE">
          <w:rPr>
            <w:rFonts w:hint="eastAsia"/>
          </w:rPr>
          <w:delText>，管径</w:delText>
        </w:r>
        <w:r w:rsidDel="008F18AE">
          <w:rPr>
            <w:rFonts w:hint="eastAsia"/>
          </w:rPr>
          <w:delText>0.6m</w:delText>
        </w:r>
        <w:r w:rsidDel="008F18AE">
          <w:rPr>
            <w:rFonts w:hint="eastAsia"/>
          </w:rPr>
          <w:delText>。</w:delText>
        </w:r>
      </w:del>
    </w:p>
    <w:p w:rsidR="00D47692" w:rsidRPr="002A1C34" w:rsidDel="008F18AE" w:rsidRDefault="00D47692">
      <w:pPr>
        <w:pStyle w:val="afff2"/>
        <w:rPr>
          <w:del w:id="3614" w:author="王建卉" w:date="2012-09-20T11:27:00Z"/>
        </w:rPr>
      </w:pPr>
      <w:del w:id="3615" w:author="王建卉" w:date="2012-09-20T11:27:00Z">
        <w:r w:rsidDel="008F18AE">
          <w:rPr>
            <w:rFonts w:hint="eastAsia"/>
          </w:rPr>
          <w:delText>规划上马台水厂至大黄堡为一条供水线路，供水管线长度</w:delText>
        </w:r>
        <w:r w:rsidDel="008F18AE">
          <w:rPr>
            <w:rFonts w:hint="eastAsia"/>
          </w:rPr>
          <w:delText>6.5km</w:delText>
        </w:r>
        <w:r w:rsidDel="008F18AE">
          <w:rPr>
            <w:rFonts w:hint="eastAsia"/>
          </w:rPr>
          <w:delText>，管径</w:delText>
        </w:r>
        <w:r w:rsidDel="008F18AE">
          <w:rPr>
            <w:rFonts w:hint="eastAsia"/>
          </w:rPr>
          <w:delText>0.3m</w:delText>
        </w:r>
        <w:r w:rsidDel="008F18AE">
          <w:rPr>
            <w:rFonts w:hint="eastAsia"/>
          </w:rPr>
          <w:delText>。</w:delText>
        </w:r>
      </w:del>
    </w:p>
    <w:p w:rsidR="00D47692" w:rsidDel="008F18AE" w:rsidRDefault="00D47692">
      <w:pPr>
        <w:pStyle w:val="afff2"/>
        <w:rPr>
          <w:del w:id="3616" w:author="王建卉" w:date="2012-09-20T11:27:00Z"/>
        </w:rPr>
        <w:pPrChange w:id="3617" w:author="王建卉" w:date="2013-11-28T10:23:00Z">
          <w:pPr>
            <w:spacing w:beforeLines="50" w:before="163" w:afterLines="50" w:after="163"/>
            <w:ind w:firstLine="480"/>
          </w:pPr>
        </w:pPrChange>
      </w:pPr>
      <w:del w:id="3618" w:author="王建卉" w:date="2012-09-20T11:27:00Z">
        <w:r w:rsidDel="008F18AE">
          <w:rPr>
            <w:rFonts w:hint="eastAsia"/>
          </w:rPr>
          <w:delText>（</w:delText>
        </w:r>
        <w:r w:rsidDel="008F18AE">
          <w:rPr>
            <w:rFonts w:hint="eastAsia"/>
          </w:rPr>
          <w:delText>3</w:delText>
        </w:r>
        <w:r w:rsidDel="008F18AE">
          <w:rPr>
            <w:rFonts w:hint="eastAsia"/>
          </w:rPr>
          <w:delText>）宁河</w:delText>
        </w:r>
      </w:del>
    </w:p>
    <w:p w:rsidR="00D47692" w:rsidDel="008F18AE" w:rsidRDefault="00D47692">
      <w:pPr>
        <w:pStyle w:val="afff2"/>
        <w:rPr>
          <w:del w:id="3619" w:author="王建卉" w:date="2012-09-20T11:27:00Z"/>
        </w:rPr>
      </w:pPr>
      <w:del w:id="3620" w:author="王建卉" w:date="2012-09-20T11:27:00Z">
        <w:r w:rsidDel="008F18AE">
          <w:rPr>
            <w:rFonts w:hint="eastAsia"/>
          </w:rPr>
          <w:delText>宁河县的宁河新城、宁河镇、七里海镇、北淮淀、造甲城、潘庄镇规划水源为引滦水。</w:delText>
        </w:r>
      </w:del>
    </w:p>
    <w:p w:rsidR="00D47692" w:rsidDel="008F18AE" w:rsidRDefault="00D47692">
      <w:pPr>
        <w:pStyle w:val="afff2"/>
        <w:rPr>
          <w:del w:id="3621" w:author="王建卉" w:date="2012-09-20T11:27:00Z"/>
        </w:rPr>
      </w:pPr>
      <w:del w:id="3622" w:author="王建卉" w:date="2012-09-20T11:27:00Z">
        <w:r w:rsidDel="008F18AE">
          <w:rPr>
            <w:rFonts w:hint="eastAsia"/>
          </w:rPr>
          <w:delText>规划上述引滦水供水区全部由宁河水厂供水。</w:delText>
        </w:r>
      </w:del>
    </w:p>
    <w:p w:rsidR="00D47692" w:rsidDel="008F18AE" w:rsidRDefault="00D47692">
      <w:pPr>
        <w:pStyle w:val="afff2"/>
        <w:rPr>
          <w:del w:id="3623" w:author="王建卉" w:date="2012-09-20T11:27:00Z"/>
        </w:rPr>
      </w:pPr>
      <w:del w:id="3624" w:author="王建卉" w:date="2012-09-20T11:27:00Z">
        <w:r w:rsidDel="008F18AE">
          <w:rPr>
            <w:rFonts w:hint="eastAsia"/>
          </w:rPr>
          <w:delText>规划从宁河水厂至宁河镇供水管线长度</w:delText>
        </w:r>
        <w:r w:rsidDel="008F18AE">
          <w:rPr>
            <w:rFonts w:hint="eastAsia"/>
          </w:rPr>
          <w:delText>15km</w:delText>
        </w:r>
        <w:r w:rsidDel="008F18AE">
          <w:rPr>
            <w:rFonts w:hint="eastAsia"/>
          </w:rPr>
          <w:delText>，管径</w:delText>
        </w:r>
        <w:r w:rsidDel="008F18AE">
          <w:rPr>
            <w:rFonts w:hint="eastAsia"/>
          </w:rPr>
          <w:delText>0.3m</w:delText>
        </w:r>
        <w:r w:rsidDel="008F18AE">
          <w:rPr>
            <w:rFonts w:hint="eastAsia"/>
          </w:rPr>
          <w:delText>。</w:delText>
        </w:r>
      </w:del>
    </w:p>
    <w:p w:rsidR="00D47692" w:rsidDel="008F18AE" w:rsidRDefault="00D47692">
      <w:pPr>
        <w:pStyle w:val="afff2"/>
        <w:rPr>
          <w:del w:id="3625" w:author="王建卉" w:date="2012-09-20T11:27:00Z"/>
        </w:rPr>
      </w:pPr>
      <w:del w:id="3626" w:author="王建卉" w:date="2012-09-20T11:27:00Z">
        <w:r w:rsidDel="008F18AE">
          <w:rPr>
            <w:rFonts w:hint="eastAsia"/>
          </w:rPr>
          <w:delText>规划七里海镇、北淮淀、造甲城、潘庄镇为一条供水线路，供水管线长度</w:delText>
        </w:r>
        <w:r w:rsidDel="008F18AE">
          <w:rPr>
            <w:rFonts w:hint="eastAsia"/>
          </w:rPr>
          <w:delText>45km</w:delText>
        </w:r>
        <w:r w:rsidDel="008F18AE">
          <w:rPr>
            <w:rFonts w:hint="eastAsia"/>
          </w:rPr>
          <w:delText>，管径</w:delText>
        </w:r>
        <w:r w:rsidDel="008F18AE">
          <w:rPr>
            <w:rFonts w:hint="eastAsia"/>
          </w:rPr>
          <w:delText>1.0</w:delText>
        </w:r>
        <w:r w:rsidDel="008F18AE">
          <w:rPr>
            <w:rFonts w:hint="eastAsia"/>
          </w:rPr>
          <w:delText>—</w:delText>
        </w:r>
        <w:r w:rsidDel="008F18AE">
          <w:rPr>
            <w:rFonts w:hint="eastAsia"/>
          </w:rPr>
          <w:delText>0.3m</w:delText>
        </w:r>
        <w:r w:rsidDel="008F18AE">
          <w:rPr>
            <w:rFonts w:hint="eastAsia"/>
          </w:rPr>
          <w:delText>。</w:delText>
        </w:r>
      </w:del>
    </w:p>
    <w:p w:rsidR="00D47692" w:rsidRPr="00524A81" w:rsidDel="008F18AE" w:rsidRDefault="00D47692">
      <w:pPr>
        <w:pStyle w:val="afff2"/>
        <w:rPr>
          <w:del w:id="3627" w:author="王建卉" w:date="2012-09-20T11:27:00Z"/>
        </w:rPr>
      </w:pPr>
      <w:del w:id="3628" w:author="王建卉" w:date="2012-09-20T11:27:00Z">
        <w:r w:rsidDel="008F18AE">
          <w:rPr>
            <w:rFonts w:hint="eastAsia"/>
          </w:rPr>
          <w:delText>另外，潘庄、造甲城距宁河镇较远，也考虑由市区的供水管线供水，规划为双水源供水区。</w:delText>
        </w:r>
      </w:del>
    </w:p>
    <w:p w:rsidR="00D47692" w:rsidDel="008F18AE" w:rsidRDefault="00D47692">
      <w:pPr>
        <w:pStyle w:val="afff2"/>
        <w:rPr>
          <w:del w:id="3629" w:author="王建卉" w:date="2012-09-20T11:27:00Z"/>
        </w:rPr>
        <w:pPrChange w:id="3630" w:author="王建卉" w:date="2013-11-28T10:23:00Z">
          <w:pPr>
            <w:spacing w:beforeLines="50" w:before="163" w:afterLines="50" w:after="163"/>
            <w:ind w:firstLine="480"/>
          </w:pPr>
        </w:pPrChange>
      </w:pPr>
      <w:del w:id="3631" w:author="王建卉" w:date="2012-09-20T11:27:00Z">
        <w:r w:rsidDel="008F18AE">
          <w:rPr>
            <w:rFonts w:hint="eastAsia"/>
          </w:rPr>
          <w:delText>（</w:delText>
        </w:r>
        <w:r w:rsidDel="008F18AE">
          <w:rPr>
            <w:rFonts w:hint="eastAsia"/>
          </w:rPr>
          <w:delText>4</w:delText>
        </w:r>
        <w:r w:rsidDel="008F18AE">
          <w:rPr>
            <w:rFonts w:hint="eastAsia"/>
          </w:rPr>
          <w:delText>）静海</w:delText>
        </w:r>
      </w:del>
    </w:p>
    <w:p w:rsidR="00D47692" w:rsidRPr="002A1C34" w:rsidDel="008F18AE" w:rsidRDefault="00D47692">
      <w:pPr>
        <w:pStyle w:val="afff2"/>
        <w:rPr>
          <w:del w:id="3632" w:author="王建卉" w:date="2012-09-20T11:27:00Z"/>
        </w:rPr>
      </w:pPr>
      <w:del w:id="3633" w:author="王建卉" w:date="2012-09-20T11:27:00Z">
        <w:r w:rsidDel="008F18AE">
          <w:rPr>
            <w:rFonts w:hint="eastAsia"/>
          </w:rPr>
          <w:delText>静海县的静海新城、县开发区、团泊新城（东区、西区）、</w:delText>
        </w:r>
        <w:r w:rsidRPr="002A1C34" w:rsidDel="008F18AE">
          <w:rPr>
            <w:rFonts w:hint="eastAsia"/>
          </w:rPr>
          <w:delText>大丰堆、大邱庄、子牙环保产业园水源为</w:delText>
        </w:r>
        <w:r w:rsidR="00A22933" w:rsidDel="008F18AE">
          <w:rPr>
            <w:rFonts w:hint="eastAsia"/>
          </w:rPr>
          <w:delText>外调水</w:delText>
        </w:r>
        <w:r w:rsidRPr="002A1C34" w:rsidDel="008F18AE">
          <w:rPr>
            <w:rFonts w:hint="eastAsia"/>
          </w:rPr>
          <w:delText>。</w:delText>
        </w:r>
      </w:del>
    </w:p>
    <w:p w:rsidR="00D47692" w:rsidDel="008F18AE" w:rsidRDefault="00D47692">
      <w:pPr>
        <w:pStyle w:val="afff2"/>
        <w:rPr>
          <w:del w:id="3634" w:author="王建卉" w:date="2012-09-20T11:27:00Z"/>
        </w:rPr>
      </w:pPr>
      <w:del w:id="3635" w:author="王建卉" w:date="2012-09-20T11:27:00Z">
        <w:r w:rsidDel="008F18AE">
          <w:rPr>
            <w:rFonts w:hint="eastAsia"/>
          </w:rPr>
          <w:delText>规划上述</w:delText>
        </w:r>
        <w:r w:rsidR="00A22933" w:rsidDel="008F18AE">
          <w:rPr>
            <w:rFonts w:hint="eastAsia"/>
          </w:rPr>
          <w:delText>外调水</w:delText>
        </w:r>
        <w:r w:rsidDel="008F18AE">
          <w:rPr>
            <w:rFonts w:hint="eastAsia"/>
          </w:rPr>
          <w:delText>供水区由市区凌庄水厂供水。</w:delText>
        </w:r>
      </w:del>
    </w:p>
    <w:p w:rsidR="00D47692" w:rsidRPr="008028A3" w:rsidDel="008F18AE" w:rsidRDefault="00D47692">
      <w:pPr>
        <w:pStyle w:val="afff2"/>
        <w:rPr>
          <w:del w:id="3636" w:author="王建卉" w:date="2012-09-20T11:27:00Z"/>
          <w:rPrChange w:id="3637" w:author="王建卉" w:date="2013-11-28T10:23:00Z">
            <w:rPr>
              <w:del w:id="3638" w:author="王建卉" w:date="2012-09-20T11:27:00Z"/>
              <w:rFonts w:ascii="宋体" w:hAnsi="宋体"/>
              <w:szCs w:val="24"/>
            </w:rPr>
          </w:rPrChange>
        </w:rPr>
      </w:pPr>
      <w:del w:id="3639" w:author="王建卉" w:date="2012-09-20T11:27:00Z">
        <w:r w:rsidDel="008F18AE">
          <w:rPr>
            <w:rFonts w:hint="eastAsia"/>
          </w:rPr>
          <w:delText>规划从凌庄水厂至</w:delText>
        </w:r>
        <w:r w:rsidR="00A22933" w:rsidDel="008F18AE">
          <w:rPr>
            <w:rFonts w:hint="eastAsia"/>
          </w:rPr>
          <w:delText>静海新城、</w:delText>
        </w:r>
        <w:r w:rsidDel="008F18AE">
          <w:rPr>
            <w:rFonts w:hint="eastAsia"/>
          </w:rPr>
          <w:delText>县开发区、团泊新城（东区、西区）、</w:delText>
        </w:r>
        <w:r w:rsidRPr="002A1C34" w:rsidDel="008F18AE">
          <w:rPr>
            <w:rFonts w:hint="eastAsia"/>
          </w:rPr>
          <w:delText>大丰堆、大邱庄、子牙环保产业</w:delText>
        </w:r>
        <w:r w:rsidDel="008F18AE">
          <w:rPr>
            <w:rFonts w:hint="eastAsia"/>
          </w:rPr>
          <w:delText>供水管线总长度</w:delText>
        </w:r>
        <w:r w:rsidDel="008F18AE">
          <w:rPr>
            <w:rFonts w:hint="eastAsia"/>
          </w:rPr>
          <w:delText>115km</w:delText>
        </w:r>
        <w:r w:rsidDel="008F18AE">
          <w:rPr>
            <w:rFonts w:hint="eastAsia"/>
          </w:rPr>
          <w:delText>，管径</w:delText>
        </w:r>
        <w:r w:rsidDel="008F18AE">
          <w:rPr>
            <w:rFonts w:hint="eastAsia"/>
          </w:rPr>
          <w:delText>1.0</w:delText>
        </w:r>
        <w:r w:rsidDel="008F18AE">
          <w:rPr>
            <w:rFonts w:hint="eastAsia"/>
          </w:rPr>
          <w:delText>—</w:delText>
        </w:r>
        <w:r w:rsidDel="008F18AE">
          <w:rPr>
            <w:rFonts w:hint="eastAsia"/>
          </w:rPr>
          <w:delText>0.4m</w:delText>
        </w:r>
        <w:r w:rsidDel="008F18AE">
          <w:rPr>
            <w:rFonts w:hint="eastAsia"/>
          </w:rPr>
          <w:delText>。</w:delText>
        </w:r>
      </w:del>
    </w:p>
    <w:p w:rsidR="00D47692" w:rsidRPr="00DE1297" w:rsidDel="008F18AE" w:rsidRDefault="007A5DB8">
      <w:pPr>
        <w:pStyle w:val="afff2"/>
        <w:rPr>
          <w:del w:id="3640" w:author="王建卉" w:date="2012-09-20T11:27:00Z"/>
        </w:rPr>
        <w:pPrChange w:id="3641" w:author="王建卉" w:date="2013-11-28T10:23:00Z">
          <w:pPr>
            <w:pStyle w:val="2"/>
            <w:spacing w:before="489" w:after="163"/>
          </w:pPr>
        </w:pPrChange>
      </w:pPr>
      <w:del w:id="3642" w:author="王建卉" w:date="2012-09-20T11:27:00Z">
        <w:r w:rsidDel="008F18AE">
          <w:rPr>
            <w:rFonts w:hint="eastAsia"/>
          </w:rPr>
          <w:delText>第二十条</w:delText>
        </w:r>
        <w:r w:rsidDel="008F18AE">
          <w:rPr>
            <w:rFonts w:hint="eastAsia"/>
          </w:rPr>
          <w:delText xml:space="preserve"> </w:delText>
        </w:r>
        <w:r w:rsidR="00D47692" w:rsidRPr="00DE1297" w:rsidDel="008F18AE">
          <w:delText>供水管网改造</w:delText>
        </w:r>
      </w:del>
    </w:p>
    <w:p w:rsidR="00D47692" w:rsidDel="008F18AE" w:rsidRDefault="00D47692">
      <w:pPr>
        <w:pStyle w:val="afff2"/>
        <w:rPr>
          <w:del w:id="3643" w:author="王建卉" w:date="2012-09-20T11:27:00Z"/>
        </w:rPr>
        <w:pPrChange w:id="3644" w:author="王建卉" w:date="2013-11-28T10:23:00Z">
          <w:pPr>
            <w:ind w:firstLine="480"/>
          </w:pPr>
        </w:pPrChange>
      </w:pPr>
      <w:del w:id="3645" w:author="王建卉" w:date="2012-09-20T11:27:00Z">
        <w:r w:rsidRPr="00DE1297" w:rsidDel="008F18AE">
          <w:delText>按照管道的使用年限和破损程度，结合道路及小区改造工程，分期分批实施管网改造。规划</w:delText>
        </w:r>
        <w:r w:rsidRPr="00DE1297" w:rsidDel="008F18AE">
          <w:rPr>
            <w:rFonts w:hint="eastAsia"/>
          </w:rPr>
          <w:delText>到</w:delText>
        </w:r>
        <w:r w:rsidRPr="00DE1297" w:rsidDel="008F18AE">
          <w:rPr>
            <w:rFonts w:hint="eastAsia"/>
          </w:rPr>
          <w:delText>20</w:delText>
        </w:r>
        <w:r w:rsidDel="008F18AE">
          <w:rPr>
            <w:rFonts w:hint="eastAsia"/>
          </w:rPr>
          <w:delText>20</w:delText>
        </w:r>
        <w:r w:rsidRPr="00DE1297" w:rsidDel="008F18AE">
          <w:rPr>
            <w:rFonts w:hint="eastAsia"/>
          </w:rPr>
          <w:delText>年底</w:delText>
        </w:r>
        <w:r w:rsidRPr="00DE1297" w:rsidDel="008F18AE">
          <w:delText>改造旧管网</w:delText>
        </w:r>
        <w:r w:rsidDel="008F18AE">
          <w:rPr>
            <w:rFonts w:hint="eastAsia"/>
          </w:rPr>
          <w:delText>24</w:delText>
        </w:r>
        <w:r w:rsidRPr="00DE1297" w:rsidDel="008F18AE">
          <w:delText>00</w:delText>
        </w:r>
        <w:r w:rsidR="00473277" w:rsidDel="008F18AE">
          <w:rPr>
            <w:rFonts w:hint="eastAsia"/>
          </w:rPr>
          <w:delText>km</w:delText>
        </w:r>
        <w:r w:rsidRPr="00DE1297" w:rsidDel="008F18AE">
          <w:delText>。</w:delText>
        </w:r>
      </w:del>
    </w:p>
    <w:p w:rsidR="00D47692" w:rsidRPr="00DE1297" w:rsidDel="008F18AE" w:rsidRDefault="0037180A">
      <w:pPr>
        <w:pStyle w:val="afff2"/>
        <w:rPr>
          <w:del w:id="3646" w:author="王建卉" w:date="2012-09-20T11:27:00Z"/>
        </w:rPr>
        <w:pPrChange w:id="3647" w:author="王建卉" w:date="2013-11-28T10:23:00Z">
          <w:pPr>
            <w:pStyle w:val="2"/>
            <w:spacing w:before="489" w:after="163"/>
          </w:pPr>
        </w:pPrChange>
      </w:pPr>
      <w:del w:id="3648" w:author="王建卉" w:date="2012-09-20T11:27:00Z">
        <w:r w:rsidDel="008F18AE">
          <w:rPr>
            <w:rFonts w:hint="eastAsia"/>
          </w:rPr>
          <w:delText>第</w:delText>
        </w:r>
        <w:r w:rsidR="007C2ECF" w:rsidDel="008F18AE">
          <w:rPr>
            <w:rFonts w:hint="eastAsia"/>
          </w:rPr>
          <w:delText>二十一</w:delText>
        </w:r>
        <w:r w:rsidDel="008F18AE">
          <w:rPr>
            <w:rFonts w:hint="eastAsia"/>
          </w:rPr>
          <w:delText>条</w:delText>
        </w:r>
        <w:r w:rsidDel="008F18AE">
          <w:rPr>
            <w:rFonts w:hint="eastAsia"/>
          </w:rPr>
          <w:delText xml:space="preserve"> </w:delText>
        </w:r>
        <w:r w:rsidR="00D47692" w:rsidRPr="00DE1297" w:rsidDel="008F18AE">
          <w:delText>海水利</w:delText>
        </w:r>
        <w:r w:rsidR="00D47692" w:rsidRPr="00451C71" w:rsidDel="008F18AE">
          <w:delText>用</w:delText>
        </w:r>
        <w:r w:rsidR="00D47692" w:rsidRPr="00451C71" w:rsidDel="008F18AE">
          <w:rPr>
            <w:rFonts w:hint="eastAsia"/>
          </w:rPr>
          <w:delText>工程</w:delText>
        </w:r>
        <w:r w:rsidR="00D47692" w:rsidRPr="003F6C47" w:rsidDel="008F18AE">
          <w:rPr>
            <w:rFonts w:hint="eastAsia"/>
          </w:rPr>
          <w:delText>规划</w:delText>
        </w:r>
      </w:del>
    </w:p>
    <w:p w:rsidR="00D47692" w:rsidRPr="00B93530" w:rsidDel="008F18AE" w:rsidRDefault="00D47692">
      <w:pPr>
        <w:pStyle w:val="afff2"/>
        <w:rPr>
          <w:del w:id="3649" w:author="王建卉" w:date="2012-09-20T11:27:00Z"/>
        </w:rPr>
      </w:pPr>
      <w:del w:id="3650" w:author="王建卉" w:date="2012-09-20T11:27:00Z">
        <w:r w:rsidRPr="00DE1297" w:rsidDel="008F18AE">
          <w:rPr>
            <w:rFonts w:hint="eastAsia"/>
          </w:rPr>
          <w:delText>北疆电厂</w:delText>
        </w:r>
        <w:r w:rsidRPr="00B93530" w:rsidDel="008F18AE">
          <w:rPr>
            <w:rFonts w:hint="eastAsia"/>
          </w:rPr>
          <w:delText>淡化水</w:delText>
        </w:r>
        <w:r w:rsidRPr="00B93530" w:rsidDel="008F18AE">
          <w:delText>厂</w:delText>
        </w:r>
        <w:r w:rsidR="002C583A" w:rsidDel="008F18AE">
          <w:rPr>
            <w:rFonts w:hint="eastAsia"/>
          </w:rPr>
          <w:delText>：</w:delText>
        </w:r>
        <w:r w:rsidDel="008F18AE">
          <w:rPr>
            <w:rFonts w:hint="eastAsia"/>
          </w:rPr>
          <w:delText>现已建成</w:delText>
        </w:r>
        <w:r w:rsidDel="008F18AE">
          <w:rPr>
            <w:rFonts w:hint="eastAsia"/>
          </w:rPr>
          <w:delText>4</w:delText>
        </w:r>
        <w:r w:rsidDel="008F18AE">
          <w:rPr>
            <w:rFonts w:hint="eastAsia"/>
          </w:rPr>
          <w:delText>套淡化装置，出水</w:delText>
        </w:r>
        <w:r w:rsidDel="008F18AE">
          <w:rPr>
            <w:rFonts w:hint="eastAsia"/>
          </w:rPr>
          <w:delText>10</w:delText>
        </w:r>
        <w:r w:rsidDel="008F18AE">
          <w:rPr>
            <w:rFonts w:hint="eastAsia"/>
          </w:rPr>
          <w:delText>万吨</w:delText>
        </w:r>
        <w:r w:rsidDel="008F18AE">
          <w:rPr>
            <w:rFonts w:hint="eastAsia"/>
          </w:rPr>
          <w:delText>/</w:delText>
        </w:r>
        <w:r w:rsidDel="008F18AE">
          <w:rPr>
            <w:rFonts w:hint="eastAsia"/>
          </w:rPr>
          <w:delText>日，规划</w:delText>
        </w:r>
        <w:r w:rsidDel="008F18AE">
          <w:rPr>
            <w:rFonts w:hint="eastAsia"/>
          </w:rPr>
          <w:delText>2015</w:delText>
        </w:r>
        <w:r w:rsidDel="008F18AE">
          <w:rPr>
            <w:rFonts w:hint="eastAsia"/>
          </w:rPr>
          <w:delText>年为</w:delText>
        </w:r>
        <w:r w:rsidDel="008F18AE">
          <w:rPr>
            <w:rFonts w:hint="eastAsia"/>
          </w:rPr>
          <w:delText>20</w:delText>
        </w:r>
        <w:r w:rsidDel="008F18AE">
          <w:rPr>
            <w:rFonts w:hint="eastAsia"/>
          </w:rPr>
          <w:delText>万吨</w:delText>
        </w:r>
        <w:r w:rsidRPr="00DE1297" w:rsidDel="008F18AE">
          <w:rPr>
            <w:rFonts w:hint="eastAsia"/>
          </w:rPr>
          <w:delText>/</w:delText>
        </w:r>
        <w:r w:rsidRPr="00DE1297" w:rsidDel="008F18AE">
          <w:rPr>
            <w:rFonts w:hint="eastAsia"/>
          </w:rPr>
          <w:delText>日，</w:delText>
        </w:r>
        <w:r w:rsidDel="008F18AE">
          <w:rPr>
            <w:rFonts w:hint="eastAsia"/>
          </w:rPr>
          <w:delText>2020</w:delText>
        </w:r>
        <w:r w:rsidDel="008F18AE">
          <w:rPr>
            <w:rFonts w:hint="eastAsia"/>
          </w:rPr>
          <w:delText>年</w:delText>
        </w:r>
        <w:r w:rsidDel="008F18AE">
          <w:rPr>
            <w:rFonts w:hint="eastAsia"/>
          </w:rPr>
          <w:delText>40</w:delText>
        </w:r>
        <w:r w:rsidDel="008F18AE">
          <w:rPr>
            <w:rFonts w:hint="eastAsia"/>
          </w:rPr>
          <w:delText>万吨</w:delText>
        </w:r>
        <w:r w:rsidRPr="00DE1297" w:rsidDel="008F18AE">
          <w:rPr>
            <w:rFonts w:hint="eastAsia"/>
          </w:rPr>
          <w:delText>/</w:delText>
        </w:r>
        <w:r w:rsidRPr="00DE1297" w:rsidDel="008F18AE">
          <w:rPr>
            <w:rFonts w:hint="eastAsia"/>
          </w:rPr>
          <w:delText>日。</w:delText>
        </w:r>
        <w:r w:rsidRPr="00B93530" w:rsidDel="008F18AE">
          <w:delText>所产</w:delText>
        </w:r>
        <w:r w:rsidRPr="00DE1297" w:rsidDel="008F18AE">
          <w:rPr>
            <w:rFonts w:hint="eastAsia"/>
          </w:rPr>
          <w:delText>淡化水供电厂内部利用</w:delText>
        </w:r>
        <w:r w:rsidRPr="00DE1297" w:rsidDel="008F18AE">
          <w:rPr>
            <w:rFonts w:hint="eastAsia"/>
          </w:rPr>
          <w:delText>2</w:delText>
        </w:r>
        <w:r w:rsidRPr="00DE1297" w:rsidDel="008F18AE">
          <w:rPr>
            <w:rFonts w:hint="eastAsia"/>
          </w:rPr>
          <w:delText>万</w:delText>
        </w:r>
        <w:r w:rsidR="00473277" w:rsidDel="008F18AE">
          <w:rPr>
            <w:rFonts w:hint="eastAsia"/>
          </w:rPr>
          <w:delText>吨</w:delText>
        </w:r>
        <w:r w:rsidRPr="00DE1297" w:rsidDel="008F18AE">
          <w:rPr>
            <w:rFonts w:hint="eastAsia"/>
          </w:rPr>
          <w:delText>/</w:delText>
        </w:r>
        <w:r w:rsidRPr="00DE1297" w:rsidDel="008F18AE">
          <w:rPr>
            <w:rFonts w:hint="eastAsia"/>
          </w:rPr>
          <w:delText>日；其余可向汉沽</w:delText>
        </w:r>
        <w:r w:rsidDel="008F18AE">
          <w:rPr>
            <w:rFonts w:hint="eastAsia"/>
          </w:rPr>
          <w:delText>城</w:delText>
        </w:r>
        <w:r w:rsidRPr="00DE1297" w:rsidDel="008F18AE">
          <w:rPr>
            <w:rFonts w:hint="eastAsia"/>
          </w:rPr>
          <w:delText>区、宁河县</w:delText>
        </w:r>
        <w:r w:rsidDel="008F18AE">
          <w:rPr>
            <w:rFonts w:hint="eastAsia"/>
          </w:rPr>
          <w:delText>、</w:delText>
        </w:r>
        <w:r w:rsidRPr="00DE1297" w:rsidDel="008F18AE">
          <w:rPr>
            <w:rFonts w:hint="eastAsia"/>
          </w:rPr>
          <w:delText>中心渔港、中新生态城、海滨休闲旅游区供水</w:delText>
        </w:r>
        <w:r w:rsidDel="008F18AE">
          <w:rPr>
            <w:rFonts w:hint="eastAsia"/>
          </w:rPr>
          <w:delText>，并向滨海核心区供水。</w:delText>
        </w:r>
      </w:del>
    </w:p>
    <w:p w:rsidR="00D47692" w:rsidDel="008F18AE" w:rsidRDefault="00D47692">
      <w:pPr>
        <w:pStyle w:val="afff2"/>
        <w:rPr>
          <w:del w:id="3651" w:author="王建卉" w:date="2012-09-20T11:27:00Z"/>
        </w:rPr>
      </w:pPr>
      <w:del w:id="3652" w:author="王建卉" w:date="2012-09-20T11:27:00Z">
        <w:r w:rsidRPr="00DE1297" w:rsidDel="008F18AE">
          <w:delText>新泉海水淡化有限公司</w:delText>
        </w:r>
        <w:r w:rsidR="002C583A" w:rsidDel="008F18AE">
          <w:rPr>
            <w:rFonts w:hint="eastAsia"/>
          </w:rPr>
          <w:delText>：</w:delText>
        </w:r>
        <w:r w:rsidRPr="00DE1297" w:rsidDel="008F18AE">
          <w:delText>为中石化天津</w:delText>
        </w:r>
        <w:r w:rsidRPr="00DE1297" w:rsidDel="008F18AE">
          <w:rPr>
            <w:rFonts w:hint="eastAsia"/>
          </w:rPr>
          <w:delText>百</w:delText>
        </w:r>
        <w:r w:rsidRPr="00DE1297" w:rsidDel="008F18AE">
          <w:delText>万吨乙烯项目供水。该项目</w:delText>
        </w:r>
        <w:r w:rsidDel="008F18AE">
          <w:rPr>
            <w:rFonts w:hint="eastAsia"/>
          </w:rPr>
          <w:delText>现已建成</w:delText>
        </w:r>
        <w:r w:rsidDel="008F18AE">
          <w:rPr>
            <w:rFonts w:hint="eastAsia"/>
          </w:rPr>
          <w:delText>10</w:delText>
        </w:r>
        <w:r w:rsidDel="008F18AE">
          <w:rPr>
            <w:rFonts w:hint="eastAsia"/>
          </w:rPr>
          <w:delText>万吨</w:delText>
        </w:r>
        <w:r w:rsidDel="008F18AE">
          <w:rPr>
            <w:rFonts w:hint="eastAsia"/>
          </w:rPr>
          <w:delText>/</w:delText>
        </w:r>
        <w:r w:rsidDel="008F18AE">
          <w:rPr>
            <w:rFonts w:hint="eastAsia"/>
          </w:rPr>
          <w:delText>日的淡化能力，规划</w:delText>
        </w:r>
        <w:r w:rsidDel="008F18AE">
          <w:rPr>
            <w:rFonts w:hint="eastAsia"/>
          </w:rPr>
          <w:delText>2015</w:delText>
        </w:r>
        <w:r w:rsidDel="008F18AE">
          <w:rPr>
            <w:rFonts w:hint="eastAsia"/>
          </w:rPr>
          <w:delText>、</w:delText>
        </w:r>
        <w:r w:rsidRPr="00DE1297" w:rsidDel="008F18AE">
          <w:delText>20</w:delText>
        </w:r>
        <w:r w:rsidDel="008F18AE">
          <w:rPr>
            <w:rFonts w:hint="eastAsia"/>
          </w:rPr>
          <w:delText>15</w:delText>
        </w:r>
        <w:r w:rsidRPr="00DE1297" w:rsidDel="008F18AE">
          <w:delText>年</w:delText>
        </w:r>
        <w:r w:rsidDel="008F18AE">
          <w:rPr>
            <w:rFonts w:hint="eastAsia"/>
          </w:rPr>
          <w:delText>达到</w:delText>
        </w:r>
        <w:r w:rsidDel="008F18AE">
          <w:rPr>
            <w:rFonts w:hint="eastAsia"/>
          </w:rPr>
          <w:delText>16</w:delText>
        </w:r>
        <w:r w:rsidDel="008F18AE">
          <w:rPr>
            <w:rFonts w:hint="eastAsia"/>
          </w:rPr>
          <w:delText>万吨</w:delText>
        </w:r>
        <w:r w:rsidDel="008F18AE">
          <w:rPr>
            <w:rFonts w:hint="eastAsia"/>
          </w:rPr>
          <w:delText>/</w:delText>
        </w:r>
        <w:r w:rsidDel="008F18AE">
          <w:rPr>
            <w:rFonts w:hint="eastAsia"/>
          </w:rPr>
          <w:delText>日。</w:delText>
        </w:r>
      </w:del>
    </w:p>
    <w:p w:rsidR="00D47692" w:rsidDel="0011290F" w:rsidRDefault="00D47692">
      <w:pPr>
        <w:pStyle w:val="afff2"/>
        <w:rPr>
          <w:del w:id="3653" w:author="王建卉" w:date="2012-09-19T18:32:00Z"/>
        </w:rPr>
      </w:pPr>
      <w:del w:id="3654" w:author="王建卉" w:date="2012-09-20T11:27:00Z">
        <w:r w:rsidDel="008F18AE">
          <w:rPr>
            <w:rFonts w:hint="eastAsia"/>
          </w:rPr>
          <w:delText>南港工业区海水淡化厂</w:delText>
        </w:r>
        <w:r w:rsidR="002C583A" w:rsidDel="008F18AE">
          <w:rPr>
            <w:rFonts w:hint="eastAsia"/>
          </w:rPr>
          <w:delText>：</w:delText>
        </w:r>
        <w:r w:rsidDel="008F18AE">
          <w:rPr>
            <w:rFonts w:hint="eastAsia"/>
          </w:rPr>
          <w:delText>为南港工业区</w:delText>
        </w:r>
        <w:r w:rsidR="002C583A" w:rsidDel="008F18AE">
          <w:rPr>
            <w:rFonts w:hint="eastAsia"/>
          </w:rPr>
          <w:delText>供水</w:delText>
        </w:r>
        <w:r w:rsidDel="008F18AE">
          <w:rPr>
            <w:rFonts w:hint="eastAsia"/>
          </w:rPr>
          <w:delText>，规划</w:delText>
        </w:r>
        <w:r w:rsidDel="008F18AE">
          <w:rPr>
            <w:rFonts w:hint="eastAsia"/>
          </w:rPr>
          <w:delText>2015</w:delText>
        </w:r>
        <w:r w:rsidDel="008F18AE">
          <w:rPr>
            <w:rFonts w:hint="eastAsia"/>
          </w:rPr>
          <w:delText>年</w:delText>
        </w:r>
        <w:r w:rsidR="002C583A" w:rsidDel="008F18AE">
          <w:rPr>
            <w:rFonts w:hint="eastAsia"/>
          </w:rPr>
          <w:delText>达到</w:delText>
        </w:r>
        <w:r w:rsidDel="008F18AE">
          <w:rPr>
            <w:rFonts w:hint="eastAsia"/>
          </w:rPr>
          <w:delText>10</w:delText>
        </w:r>
        <w:r w:rsidDel="008F18AE">
          <w:rPr>
            <w:rFonts w:hint="eastAsia"/>
          </w:rPr>
          <w:delText>万吨</w:delText>
        </w:r>
        <w:r w:rsidRPr="00DE1297" w:rsidDel="008F18AE">
          <w:rPr>
            <w:rFonts w:hint="eastAsia"/>
          </w:rPr>
          <w:delText>/</w:delText>
        </w:r>
        <w:r w:rsidRPr="00DE1297" w:rsidDel="008F18AE">
          <w:rPr>
            <w:rFonts w:hint="eastAsia"/>
          </w:rPr>
          <w:delText>日，</w:delText>
        </w:r>
        <w:r w:rsidDel="008F18AE">
          <w:rPr>
            <w:rFonts w:hint="eastAsia"/>
          </w:rPr>
          <w:delText>2020</w:delText>
        </w:r>
        <w:r w:rsidDel="008F18AE">
          <w:rPr>
            <w:rFonts w:hint="eastAsia"/>
          </w:rPr>
          <w:delText>年达到</w:delText>
        </w:r>
        <w:r w:rsidDel="008F18AE">
          <w:rPr>
            <w:rFonts w:hint="eastAsia"/>
          </w:rPr>
          <w:delText>20</w:delText>
        </w:r>
        <w:r w:rsidDel="008F18AE">
          <w:rPr>
            <w:rFonts w:hint="eastAsia"/>
          </w:rPr>
          <w:delText>万吨</w:delText>
        </w:r>
        <w:r w:rsidRPr="00DE1297" w:rsidDel="008F18AE">
          <w:rPr>
            <w:rFonts w:hint="eastAsia"/>
          </w:rPr>
          <w:delText>/</w:delText>
        </w:r>
        <w:r w:rsidRPr="00DE1297" w:rsidDel="008F18AE">
          <w:rPr>
            <w:rFonts w:hint="eastAsia"/>
          </w:rPr>
          <w:delText>日</w:delText>
        </w:r>
        <w:r w:rsidDel="008F18AE">
          <w:rPr>
            <w:rFonts w:hint="eastAsia"/>
          </w:rPr>
          <w:delText>。</w:delText>
        </w:r>
      </w:del>
    </w:p>
    <w:p w:rsidR="00EB3D5A" w:rsidRDefault="0037180A">
      <w:pPr>
        <w:pStyle w:val="afff2"/>
        <w:rPr>
          <w:del w:id="3655" w:author="王建卉" w:date="2012-09-19T18:32:00Z"/>
        </w:rPr>
        <w:pPrChange w:id="3656" w:author="王建卉" w:date="2013-11-28T10:23:00Z">
          <w:pPr>
            <w:pStyle w:val="2"/>
            <w:spacing w:before="489" w:after="163"/>
          </w:pPr>
        </w:pPrChange>
      </w:pPr>
      <w:del w:id="3657" w:author="王建卉" w:date="2012-09-19T18:32:00Z">
        <w:r w:rsidDel="0011290F">
          <w:rPr>
            <w:rFonts w:hint="eastAsia"/>
          </w:rPr>
          <w:delText>第二十</w:delText>
        </w:r>
        <w:r w:rsidR="007C2ECF" w:rsidDel="0011290F">
          <w:rPr>
            <w:rFonts w:hint="eastAsia"/>
          </w:rPr>
          <w:delText>二</w:delText>
        </w:r>
        <w:r w:rsidDel="0011290F">
          <w:rPr>
            <w:rFonts w:hint="eastAsia"/>
          </w:rPr>
          <w:delText>条</w:delText>
        </w:r>
        <w:r w:rsidDel="0011290F">
          <w:rPr>
            <w:rFonts w:hint="eastAsia"/>
          </w:rPr>
          <w:delText xml:space="preserve"> </w:delText>
        </w:r>
        <w:r w:rsidR="00D47692" w:rsidDel="0011290F">
          <w:rPr>
            <w:rFonts w:hint="eastAsia"/>
          </w:rPr>
          <w:delText>再生水利用工程规划</w:delText>
        </w:r>
      </w:del>
    </w:p>
    <w:p w:rsidR="0011613A" w:rsidRPr="0011613A" w:rsidDel="0011290F" w:rsidRDefault="0011613A">
      <w:pPr>
        <w:pStyle w:val="afff2"/>
        <w:rPr>
          <w:del w:id="3658" w:author="王建卉" w:date="2012-09-19T18:32:00Z"/>
        </w:rPr>
      </w:pPr>
      <w:del w:id="3659" w:author="王建卉" w:date="2012-09-19T18:32:00Z">
        <w:r w:rsidRPr="0011613A" w:rsidDel="0011290F">
          <w:rPr>
            <w:rFonts w:hint="eastAsia"/>
          </w:rPr>
          <w:delText>到</w:delText>
        </w:r>
        <w:r w:rsidRPr="0011613A" w:rsidDel="0011290F">
          <w:rPr>
            <w:rFonts w:hint="eastAsia"/>
          </w:rPr>
          <w:delText>2015</w:delText>
        </w:r>
        <w:r w:rsidRPr="0011613A" w:rsidDel="0011290F">
          <w:rPr>
            <w:rFonts w:hint="eastAsia"/>
          </w:rPr>
          <w:delText>年，规划深度处理再生水规模</w:delText>
        </w:r>
        <w:r w:rsidRPr="0011613A" w:rsidDel="0011290F">
          <w:rPr>
            <w:rFonts w:hint="eastAsia"/>
          </w:rPr>
          <w:delText>2.10</w:delText>
        </w:r>
        <w:r w:rsidRPr="0011613A" w:rsidDel="0011290F">
          <w:rPr>
            <w:rFonts w:hint="eastAsia"/>
          </w:rPr>
          <w:delText>亿</w:delText>
        </w:r>
        <w:r w:rsidR="00473277" w:rsidDel="0011290F">
          <w:rPr>
            <w:rFonts w:hint="eastAsia"/>
          </w:rPr>
          <w:delText>m</w:delText>
        </w:r>
        <w:r w:rsidR="00473277" w:rsidRPr="008028A3" w:rsidDel="0011290F">
          <w:rPr>
            <w:rPrChange w:id="3660" w:author="王建卉" w:date="2013-11-28T10:23:00Z">
              <w:rPr>
                <w:vertAlign w:val="superscript"/>
              </w:rPr>
            </w:rPrChange>
          </w:rPr>
          <w:delText>3</w:delText>
        </w:r>
        <w:r w:rsidRPr="0011613A" w:rsidDel="0011290F">
          <w:rPr>
            <w:rFonts w:hint="eastAsia"/>
          </w:rPr>
          <w:delText>，</w:delText>
        </w:r>
        <w:r w:rsidRPr="0011613A" w:rsidDel="0011290F">
          <w:rPr>
            <w:rFonts w:hint="eastAsia"/>
          </w:rPr>
          <w:delText>68.4</w:delText>
        </w:r>
        <w:r w:rsidRPr="008028A3" w:rsidDel="0011290F">
          <w:rPr>
            <w:rFonts w:hint="eastAsia"/>
            <w:rPrChange w:id="3661" w:author="王建卉" w:date="2013-11-28T10:23:00Z">
              <w:rPr>
                <w:rFonts w:hint="eastAsia"/>
                <w:color w:val="000000"/>
                <w:kern w:val="0"/>
              </w:rPr>
            </w:rPrChange>
          </w:rPr>
          <w:delText>万吨</w:delText>
        </w:r>
        <w:r w:rsidRPr="008028A3" w:rsidDel="0011290F">
          <w:rPr>
            <w:rPrChange w:id="3662" w:author="王建卉" w:date="2013-11-28T10:23:00Z">
              <w:rPr>
                <w:color w:val="000000"/>
                <w:kern w:val="0"/>
              </w:rPr>
            </w:rPrChange>
          </w:rPr>
          <w:delText>/</w:delText>
        </w:r>
        <w:r w:rsidRPr="008028A3" w:rsidDel="0011290F">
          <w:rPr>
            <w:rFonts w:hint="eastAsia"/>
            <w:rPrChange w:id="3663" w:author="王建卉" w:date="2013-11-28T10:23:00Z">
              <w:rPr>
                <w:rFonts w:hint="eastAsia"/>
                <w:color w:val="000000"/>
                <w:kern w:val="0"/>
              </w:rPr>
            </w:rPrChange>
          </w:rPr>
          <w:delText>日，</w:delText>
        </w:r>
        <w:r w:rsidRPr="0011613A" w:rsidDel="0011290F">
          <w:rPr>
            <w:rFonts w:hint="eastAsia"/>
          </w:rPr>
          <w:delText>到</w:delText>
        </w:r>
        <w:r w:rsidRPr="0011613A" w:rsidDel="0011290F">
          <w:rPr>
            <w:rFonts w:hint="eastAsia"/>
          </w:rPr>
          <w:delText>2020</w:delText>
        </w:r>
        <w:r w:rsidRPr="0011613A" w:rsidDel="0011290F">
          <w:rPr>
            <w:rFonts w:hint="eastAsia"/>
          </w:rPr>
          <w:delText>年，规划深度处理再生水规模</w:delText>
        </w:r>
        <w:r w:rsidRPr="0011613A" w:rsidDel="0011290F">
          <w:rPr>
            <w:rFonts w:hint="eastAsia"/>
          </w:rPr>
          <w:delText>3.49</w:delText>
        </w:r>
        <w:r w:rsidRPr="0011613A" w:rsidDel="0011290F">
          <w:rPr>
            <w:rFonts w:hint="eastAsia"/>
          </w:rPr>
          <w:delText>亿</w:delText>
        </w:r>
        <w:r w:rsidR="00473277" w:rsidDel="0011290F">
          <w:rPr>
            <w:rFonts w:hint="eastAsia"/>
          </w:rPr>
          <w:delText>m</w:delText>
        </w:r>
        <w:r w:rsidR="00473277" w:rsidRPr="008028A3" w:rsidDel="0011290F">
          <w:rPr>
            <w:rPrChange w:id="3664" w:author="王建卉" w:date="2013-11-28T10:23:00Z">
              <w:rPr>
                <w:vertAlign w:val="superscript"/>
              </w:rPr>
            </w:rPrChange>
          </w:rPr>
          <w:delText>3</w:delText>
        </w:r>
        <w:r w:rsidRPr="0011613A" w:rsidDel="0011290F">
          <w:rPr>
            <w:rFonts w:hint="eastAsia"/>
          </w:rPr>
          <w:delText>，</w:delText>
        </w:r>
        <w:r w:rsidRPr="0011613A" w:rsidDel="0011290F">
          <w:rPr>
            <w:rFonts w:hint="eastAsia"/>
          </w:rPr>
          <w:delText>114.2</w:delText>
        </w:r>
        <w:r w:rsidRPr="008028A3" w:rsidDel="0011290F">
          <w:rPr>
            <w:rFonts w:hint="eastAsia"/>
            <w:rPrChange w:id="3665" w:author="王建卉" w:date="2013-11-28T10:23:00Z">
              <w:rPr>
                <w:rFonts w:hint="eastAsia"/>
                <w:color w:val="000000"/>
                <w:kern w:val="0"/>
              </w:rPr>
            </w:rPrChange>
          </w:rPr>
          <w:delText>万吨</w:delText>
        </w:r>
        <w:r w:rsidRPr="008028A3" w:rsidDel="0011290F">
          <w:rPr>
            <w:rPrChange w:id="3666" w:author="王建卉" w:date="2013-11-28T10:23:00Z">
              <w:rPr>
                <w:color w:val="000000"/>
                <w:kern w:val="0"/>
              </w:rPr>
            </w:rPrChange>
          </w:rPr>
          <w:delText>/</w:delText>
        </w:r>
        <w:r w:rsidRPr="008028A3" w:rsidDel="0011290F">
          <w:rPr>
            <w:rFonts w:hint="eastAsia"/>
            <w:rPrChange w:id="3667" w:author="王建卉" w:date="2013-11-28T10:23:00Z">
              <w:rPr>
                <w:rFonts w:hint="eastAsia"/>
                <w:color w:val="000000"/>
                <w:kern w:val="0"/>
              </w:rPr>
            </w:rPrChange>
          </w:rPr>
          <w:delText>日。</w:delText>
        </w:r>
      </w:del>
    </w:p>
    <w:p w:rsidR="00EB3D5A" w:rsidRDefault="0011613A">
      <w:pPr>
        <w:pStyle w:val="afff2"/>
        <w:rPr>
          <w:del w:id="3668" w:author="王建卉" w:date="2012-09-19T18:32:00Z"/>
        </w:rPr>
        <w:pPrChange w:id="3669" w:author="王建卉" w:date="2013-11-28T10:23:00Z">
          <w:pPr>
            <w:ind w:firstLine="480"/>
          </w:pPr>
        </w:pPrChange>
      </w:pPr>
      <w:del w:id="3670" w:author="王建卉" w:date="2012-09-19T18:32:00Z">
        <w:r w:rsidDel="0011290F">
          <w:rPr>
            <w:rFonts w:hint="eastAsia"/>
          </w:rPr>
          <w:delText>天津市现有再生水厂规模</w:delText>
        </w:r>
        <w:r w:rsidDel="0011290F">
          <w:rPr>
            <w:rFonts w:hint="eastAsia"/>
          </w:rPr>
          <w:delText>23.5</w:delText>
        </w:r>
        <w:r w:rsidRPr="008028A3" w:rsidDel="0011290F">
          <w:rPr>
            <w:rFonts w:hint="eastAsia"/>
            <w:rPrChange w:id="3671" w:author="王建卉" w:date="2013-11-28T10:23:00Z">
              <w:rPr>
                <w:rFonts w:hint="eastAsia"/>
                <w:color w:val="000000"/>
                <w:kern w:val="0"/>
                <w:szCs w:val="24"/>
              </w:rPr>
            </w:rPrChange>
          </w:rPr>
          <w:delText>万吨</w:delText>
        </w:r>
        <w:r w:rsidRPr="008028A3" w:rsidDel="0011290F">
          <w:rPr>
            <w:rPrChange w:id="3672" w:author="王建卉" w:date="2013-11-28T10:23:00Z">
              <w:rPr>
                <w:color w:val="000000"/>
                <w:kern w:val="0"/>
                <w:szCs w:val="24"/>
              </w:rPr>
            </w:rPrChange>
          </w:rPr>
          <w:delText>/</w:delText>
        </w:r>
        <w:r w:rsidRPr="008028A3" w:rsidDel="0011290F">
          <w:rPr>
            <w:rFonts w:hint="eastAsia"/>
            <w:rPrChange w:id="3673" w:author="王建卉" w:date="2013-11-28T10:23:00Z">
              <w:rPr>
                <w:rFonts w:hint="eastAsia"/>
                <w:color w:val="000000"/>
                <w:kern w:val="0"/>
                <w:szCs w:val="24"/>
              </w:rPr>
            </w:rPrChange>
          </w:rPr>
          <w:delText>日，到</w:delText>
        </w:r>
        <w:r w:rsidRPr="008028A3" w:rsidDel="0011290F">
          <w:rPr>
            <w:rPrChange w:id="3674" w:author="王建卉" w:date="2013-11-28T10:23:00Z">
              <w:rPr>
                <w:color w:val="000000"/>
                <w:kern w:val="0"/>
                <w:szCs w:val="24"/>
              </w:rPr>
            </w:rPrChange>
          </w:rPr>
          <w:delText>2015</w:delText>
        </w:r>
        <w:r w:rsidRPr="008028A3" w:rsidDel="0011290F">
          <w:rPr>
            <w:rFonts w:hint="eastAsia"/>
            <w:rPrChange w:id="3675" w:author="王建卉" w:date="2013-11-28T10:23:00Z">
              <w:rPr>
                <w:rFonts w:hint="eastAsia"/>
                <w:color w:val="000000"/>
                <w:kern w:val="0"/>
                <w:szCs w:val="24"/>
              </w:rPr>
            </w:rPrChange>
          </w:rPr>
          <w:delText>年需新增规模</w:delText>
        </w:r>
        <w:r w:rsidRPr="008028A3" w:rsidDel="0011290F">
          <w:rPr>
            <w:rPrChange w:id="3676" w:author="王建卉" w:date="2013-11-28T10:23:00Z">
              <w:rPr>
                <w:color w:val="000000"/>
                <w:kern w:val="0"/>
                <w:szCs w:val="24"/>
              </w:rPr>
            </w:rPrChange>
          </w:rPr>
          <w:delText>44.9</w:delText>
        </w:r>
        <w:r w:rsidRPr="008028A3" w:rsidDel="0011290F">
          <w:rPr>
            <w:rFonts w:hint="eastAsia"/>
            <w:rPrChange w:id="3677" w:author="王建卉" w:date="2013-11-28T10:23:00Z">
              <w:rPr>
                <w:rFonts w:hint="eastAsia"/>
                <w:color w:val="000000"/>
                <w:kern w:val="0"/>
                <w:szCs w:val="24"/>
              </w:rPr>
            </w:rPrChange>
          </w:rPr>
          <w:delText>万吨</w:delText>
        </w:r>
        <w:r w:rsidRPr="008028A3" w:rsidDel="0011290F">
          <w:rPr>
            <w:rPrChange w:id="3678" w:author="王建卉" w:date="2013-11-28T10:23:00Z">
              <w:rPr>
                <w:color w:val="000000"/>
                <w:kern w:val="0"/>
                <w:szCs w:val="24"/>
              </w:rPr>
            </w:rPrChange>
          </w:rPr>
          <w:delText>/</w:delText>
        </w:r>
        <w:r w:rsidRPr="008028A3" w:rsidDel="0011290F">
          <w:rPr>
            <w:rFonts w:hint="eastAsia"/>
            <w:rPrChange w:id="3679" w:author="王建卉" w:date="2013-11-28T10:23:00Z">
              <w:rPr>
                <w:rFonts w:hint="eastAsia"/>
                <w:color w:val="000000"/>
                <w:kern w:val="0"/>
                <w:szCs w:val="24"/>
              </w:rPr>
            </w:rPrChange>
          </w:rPr>
          <w:delText>日，到</w:delText>
        </w:r>
        <w:r w:rsidRPr="008028A3" w:rsidDel="0011290F">
          <w:rPr>
            <w:rPrChange w:id="3680" w:author="王建卉" w:date="2013-11-28T10:23:00Z">
              <w:rPr>
                <w:color w:val="000000"/>
                <w:kern w:val="0"/>
                <w:szCs w:val="24"/>
              </w:rPr>
            </w:rPrChange>
          </w:rPr>
          <w:delText>2020</w:delText>
        </w:r>
        <w:r w:rsidRPr="008028A3" w:rsidDel="0011290F">
          <w:rPr>
            <w:rFonts w:hint="eastAsia"/>
            <w:rPrChange w:id="3681" w:author="王建卉" w:date="2013-11-28T10:23:00Z">
              <w:rPr>
                <w:rFonts w:hint="eastAsia"/>
                <w:color w:val="000000"/>
                <w:kern w:val="0"/>
                <w:szCs w:val="24"/>
              </w:rPr>
            </w:rPrChange>
          </w:rPr>
          <w:delText>年需新增规模</w:delText>
        </w:r>
        <w:r w:rsidRPr="008028A3" w:rsidDel="0011290F">
          <w:rPr>
            <w:rPrChange w:id="3682" w:author="王建卉" w:date="2013-11-28T10:23:00Z">
              <w:rPr>
                <w:color w:val="000000"/>
                <w:kern w:val="0"/>
                <w:szCs w:val="24"/>
              </w:rPr>
            </w:rPrChange>
          </w:rPr>
          <w:delText>90.7</w:delText>
        </w:r>
        <w:r w:rsidRPr="008028A3" w:rsidDel="0011290F">
          <w:rPr>
            <w:rFonts w:hint="eastAsia"/>
            <w:rPrChange w:id="3683" w:author="王建卉" w:date="2013-11-28T10:23:00Z">
              <w:rPr>
                <w:rFonts w:hint="eastAsia"/>
                <w:color w:val="000000"/>
                <w:kern w:val="0"/>
                <w:szCs w:val="24"/>
              </w:rPr>
            </w:rPrChange>
          </w:rPr>
          <w:delText>万吨</w:delText>
        </w:r>
        <w:r w:rsidRPr="008028A3" w:rsidDel="0011290F">
          <w:rPr>
            <w:rPrChange w:id="3684" w:author="王建卉" w:date="2013-11-28T10:23:00Z">
              <w:rPr>
                <w:color w:val="000000"/>
                <w:kern w:val="0"/>
                <w:szCs w:val="24"/>
              </w:rPr>
            </w:rPrChange>
          </w:rPr>
          <w:delText>/</w:delText>
        </w:r>
        <w:r w:rsidRPr="008028A3" w:rsidDel="0011290F">
          <w:rPr>
            <w:rFonts w:hint="eastAsia"/>
            <w:rPrChange w:id="3685" w:author="王建卉" w:date="2013-11-28T10:23:00Z">
              <w:rPr>
                <w:rFonts w:hint="eastAsia"/>
                <w:color w:val="000000"/>
                <w:kern w:val="0"/>
                <w:szCs w:val="24"/>
              </w:rPr>
            </w:rPrChange>
          </w:rPr>
          <w:delText>日。</w:delText>
        </w:r>
      </w:del>
    </w:p>
    <w:p w:rsidR="00EB3D5A" w:rsidRDefault="0037180A">
      <w:pPr>
        <w:pStyle w:val="afff2"/>
        <w:rPr>
          <w:del w:id="3686" w:author="王建卉" w:date="2012-09-19T18:32:00Z"/>
        </w:rPr>
        <w:pPrChange w:id="3687" w:author="王建卉" w:date="2013-11-28T10:23:00Z">
          <w:pPr>
            <w:pStyle w:val="2"/>
            <w:spacing w:before="489" w:after="163"/>
          </w:pPr>
        </w:pPrChange>
      </w:pPr>
      <w:del w:id="3688" w:author="王建卉" w:date="2012-09-19T18:32:00Z">
        <w:r w:rsidDel="0011290F">
          <w:rPr>
            <w:rFonts w:hint="eastAsia"/>
          </w:rPr>
          <w:delText>第二十</w:delText>
        </w:r>
        <w:r w:rsidR="007C2ECF" w:rsidDel="0011290F">
          <w:rPr>
            <w:rFonts w:hint="eastAsia"/>
          </w:rPr>
          <w:delText>三</w:delText>
        </w:r>
        <w:r w:rsidDel="0011290F">
          <w:rPr>
            <w:rFonts w:hint="eastAsia"/>
          </w:rPr>
          <w:delText>条</w:delText>
        </w:r>
        <w:r w:rsidDel="0011290F">
          <w:rPr>
            <w:rFonts w:hint="eastAsia"/>
          </w:rPr>
          <w:delText xml:space="preserve"> </w:delText>
        </w:r>
        <w:r w:rsidR="00D47692" w:rsidDel="0011290F">
          <w:rPr>
            <w:rFonts w:hint="eastAsia"/>
          </w:rPr>
          <w:delText>地表水利用工程规划</w:delText>
        </w:r>
      </w:del>
    </w:p>
    <w:p w:rsidR="00EB3D5A" w:rsidRDefault="00D47692">
      <w:pPr>
        <w:pStyle w:val="afff2"/>
        <w:rPr>
          <w:del w:id="3689" w:author="王建卉" w:date="2012-09-19T18:32:00Z"/>
        </w:rPr>
      </w:pPr>
      <w:del w:id="3690" w:author="王建卉" w:date="2012-09-19T18:32:00Z">
        <w:r w:rsidRPr="004B426C" w:rsidDel="0011290F">
          <w:rPr>
            <w:rFonts w:hint="eastAsia"/>
          </w:rPr>
          <w:delText>1</w:delText>
        </w:r>
        <w:r w:rsidR="000908A2" w:rsidDel="0011290F">
          <w:rPr>
            <w:rFonts w:hint="eastAsia"/>
          </w:rPr>
          <w:delText>．</w:delText>
        </w:r>
        <w:r w:rsidRPr="004B426C" w:rsidDel="0011290F">
          <w:rPr>
            <w:rFonts w:hint="eastAsia"/>
          </w:rPr>
          <w:delText>北水南调东线工程</w:delText>
        </w:r>
      </w:del>
    </w:p>
    <w:p w:rsidR="00EB3D5A" w:rsidRDefault="00D47692">
      <w:pPr>
        <w:pStyle w:val="afff2"/>
        <w:rPr>
          <w:del w:id="3691" w:author="王建卉" w:date="2012-09-19T18:32:00Z"/>
        </w:rPr>
        <w:pPrChange w:id="3692" w:author="王建卉" w:date="2013-11-28T10:23:00Z">
          <w:pPr>
            <w:ind w:firstLine="480"/>
          </w:pPr>
        </w:pPrChange>
      </w:pPr>
      <w:del w:id="3693" w:author="王建卉" w:date="2012-09-19T18:32:00Z">
        <w:r w:rsidRPr="006C7C38" w:rsidDel="0011290F">
          <w:delText>北水南调</w:delText>
        </w:r>
        <w:r w:rsidRPr="006C7C38" w:rsidDel="0011290F">
          <w:rPr>
            <w:rFonts w:hint="eastAsia"/>
          </w:rPr>
          <w:delText>东线</w:delText>
        </w:r>
        <w:r w:rsidRPr="006C7C38" w:rsidDel="0011290F">
          <w:delText>工程是通过对黑潴河、</w:delText>
        </w:r>
        <w:r w:rsidDel="0011290F">
          <w:delText>中心桥北干渠</w:delText>
        </w:r>
        <w:r w:rsidRPr="006C7C38" w:rsidDel="0011290F">
          <w:delText>、马厂减河等河道的联通治理，将北部潮白新河</w:delText>
        </w:r>
        <w:r w:rsidDel="0011290F">
          <w:rPr>
            <w:rFonts w:hint="eastAsia"/>
          </w:rPr>
          <w:delText>、</w:delText>
        </w:r>
        <w:r w:rsidRPr="006C7C38" w:rsidDel="0011290F">
          <w:delText>永定新河汛期弃水调至北大港水库调蓄，为中心城区提供环境用水水源</w:delText>
        </w:r>
        <w:r w:rsidDel="0011290F">
          <w:rPr>
            <w:rFonts w:hint="eastAsia"/>
          </w:rPr>
          <w:delText>。设计引水流量</w:delText>
        </w:r>
        <w:r w:rsidDel="0011290F">
          <w:rPr>
            <w:rFonts w:hint="eastAsia"/>
          </w:rPr>
          <w:delText>50m</w:delText>
        </w:r>
        <w:r w:rsidDel="0011290F">
          <w:rPr>
            <w:rFonts w:hint="eastAsia"/>
          </w:rPr>
          <w:delText>³</w:delText>
        </w:r>
        <w:r w:rsidDel="0011290F">
          <w:rPr>
            <w:rFonts w:hint="eastAsia"/>
          </w:rPr>
          <w:delText>/s</w:delText>
        </w:r>
        <w:r w:rsidDel="0011290F">
          <w:rPr>
            <w:rFonts w:hint="eastAsia"/>
          </w:rPr>
          <w:delText>，引水线路全长约</w:delText>
        </w:r>
        <w:r w:rsidDel="0011290F">
          <w:rPr>
            <w:rFonts w:hint="eastAsia"/>
          </w:rPr>
          <w:delText>45km</w:delText>
        </w:r>
        <w:r w:rsidDel="0011290F">
          <w:rPr>
            <w:rFonts w:hint="eastAsia"/>
          </w:rPr>
          <w:delText>。</w:delText>
        </w:r>
      </w:del>
    </w:p>
    <w:p w:rsidR="00EB3D5A" w:rsidRDefault="002C583A">
      <w:pPr>
        <w:pStyle w:val="afff2"/>
        <w:rPr>
          <w:del w:id="3694" w:author="王建卉" w:date="2012-09-19T18:32:00Z"/>
        </w:rPr>
      </w:pPr>
      <w:del w:id="3695" w:author="王建卉" w:date="2012-09-19T18:32:00Z">
        <w:r w:rsidDel="0011290F">
          <w:rPr>
            <w:rFonts w:hint="eastAsia"/>
          </w:rPr>
          <w:delText>2</w:delText>
        </w:r>
        <w:r w:rsidR="000908A2" w:rsidDel="0011290F">
          <w:rPr>
            <w:rFonts w:hint="eastAsia"/>
          </w:rPr>
          <w:delText>．</w:delText>
        </w:r>
        <w:r w:rsidR="00D47692" w:rsidDel="0011290F">
          <w:rPr>
            <w:rFonts w:hint="eastAsia"/>
          </w:rPr>
          <w:delText>北大港水库分库治理工程</w:delText>
        </w:r>
      </w:del>
    </w:p>
    <w:p w:rsidR="00EB3D5A" w:rsidRDefault="00D47692">
      <w:pPr>
        <w:pStyle w:val="afff2"/>
        <w:rPr>
          <w:del w:id="3696" w:author="王建卉" w:date="2012-09-19T18:32:00Z"/>
        </w:rPr>
        <w:pPrChange w:id="3697" w:author="王建卉" w:date="2013-11-28T10:23:00Z">
          <w:pPr>
            <w:ind w:firstLine="480"/>
          </w:pPr>
        </w:pPrChange>
      </w:pPr>
      <w:del w:id="3698" w:author="王建卉" w:date="2012-09-19T18:32:00Z">
        <w:r w:rsidRPr="00BB4910" w:rsidDel="0011290F">
          <w:rPr>
            <w:rFonts w:hint="eastAsia"/>
          </w:rPr>
          <w:delText>规划对北大港水库实施分库治理，西库维持城市备用水源地功能，东库调蓄雨洪水、沥涝水，为城市河湖生态用水储备水源。</w:delText>
        </w:r>
      </w:del>
    </w:p>
    <w:p w:rsidR="00EB3D5A" w:rsidRDefault="00D47692">
      <w:pPr>
        <w:pStyle w:val="afff2"/>
        <w:rPr>
          <w:del w:id="3699" w:author="王建卉" w:date="2012-09-19T18:32:00Z"/>
        </w:rPr>
        <w:pPrChange w:id="3700" w:author="王建卉" w:date="2013-11-28T10:23:00Z">
          <w:pPr>
            <w:ind w:firstLine="480"/>
          </w:pPr>
        </w:pPrChange>
      </w:pPr>
      <w:del w:id="3701" w:author="王建卉" w:date="2012-09-19T18:32:00Z">
        <w:r w:rsidRPr="00BB4910" w:rsidDel="0011290F">
          <w:delText>北大港水库是天津市重要的水源地，现有水库面积</w:delText>
        </w:r>
        <w:smartTag w:uri="urn:schemas-microsoft-com:office:smarttags" w:element="chmetcnv">
          <w:smartTagPr>
            <w:attr w:name="UnitName" w:val="km"/>
            <w:attr w:name="SourceValue" w:val="150"/>
            <w:attr w:name="HasSpace" w:val="False"/>
            <w:attr w:name="Negative" w:val="False"/>
            <w:attr w:name="NumberType" w:val="1"/>
            <w:attr w:name="TCSC" w:val="0"/>
          </w:smartTagPr>
          <w:r w:rsidRPr="00BB4910" w:rsidDel="0011290F">
            <w:delText>150km</w:delText>
          </w:r>
        </w:smartTag>
        <w:r w:rsidRPr="008028A3" w:rsidDel="0011290F">
          <w:rPr>
            <w:rPrChange w:id="3702" w:author="王建卉" w:date="2013-11-28T10:23:00Z">
              <w:rPr>
                <w:vertAlign w:val="superscript"/>
              </w:rPr>
            </w:rPrChange>
          </w:rPr>
          <w:delText>2</w:delText>
        </w:r>
        <w:r w:rsidRPr="00BB4910" w:rsidDel="0011290F">
          <w:delText>，由于水库面积大，蓄水水深浅易造成水质咸化污染，</w:delText>
        </w:r>
        <w:r w:rsidRPr="00BB4910" w:rsidDel="0011290F">
          <w:rPr>
            <w:rFonts w:hint="eastAsia"/>
          </w:rPr>
          <w:delText>且水量</w:delText>
        </w:r>
        <w:r w:rsidRPr="00BB4910" w:rsidDel="0011290F">
          <w:delText>蒸发损失大</w:delText>
        </w:r>
        <w:r w:rsidRPr="00BB4910" w:rsidDel="0011290F">
          <w:rPr>
            <w:rFonts w:hint="eastAsia"/>
          </w:rPr>
          <w:delText>。规划对其进</w:delText>
        </w:r>
        <w:r w:rsidRPr="00BB4910" w:rsidDel="0011290F">
          <w:delText>行分库治理，即通过</w:delText>
        </w:r>
        <w:r w:rsidRPr="00BB4910" w:rsidDel="0011290F">
          <w:rPr>
            <w:rFonts w:hint="eastAsia"/>
          </w:rPr>
          <w:delText>建设</w:delText>
        </w:r>
        <w:r w:rsidRPr="00BB4910" w:rsidDel="0011290F">
          <w:rPr>
            <w:rFonts w:hint="eastAsia"/>
          </w:rPr>
          <w:delText>10km</w:delText>
        </w:r>
        <w:r w:rsidRPr="00BB4910" w:rsidDel="0011290F">
          <w:rPr>
            <w:rFonts w:hint="eastAsia"/>
          </w:rPr>
          <w:delText>长的</w:delText>
        </w:r>
        <w:r w:rsidRPr="00BB4910" w:rsidDel="0011290F">
          <w:delText>隔堤把水库分为东</w:delText>
        </w:r>
        <w:r w:rsidRPr="00BB4910" w:rsidDel="0011290F">
          <w:rPr>
            <w:rFonts w:hint="eastAsia"/>
          </w:rPr>
          <w:delText>、</w:delText>
        </w:r>
        <w:r w:rsidRPr="00BB4910" w:rsidDel="0011290F">
          <w:delText>西两部分，其中西库面积约</w:delText>
        </w:r>
        <w:r w:rsidRPr="00BB4910" w:rsidDel="0011290F">
          <w:delText>110km</w:delText>
        </w:r>
        <w:r w:rsidRPr="008028A3" w:rsidDel="0011290F">
          <w:rPr>
            <w:rPrChange w:id="3703" w:author="王建卉" w:date="2013-11-28T10:23:00Z">
              <w:rPr>
                <w:vertAlign w:val="superscript"/>
              </w:rPr>
            </w:rPrChange>
          </w:rPr>
          <w:delText>2</w:delText>
        </w:r>
        <w:r w:rsidRPr="00BB4910" w:rsidDel="0011290F">
          <w:delText>，可蓄水</w:delText>
        </w:r>
        <w:r w:rsidRPr="00BB4910" w:rsidDel="0011290F">
          <w:delText>3</w:delText>
        </w:r>
        <w:r w:rsidRPr="00BB4910" w:rsidDel="0011290F">
          <w:delText>～</w:delText>
        </w:r>
        <w:r w:rsidRPr="00BB4910" w:rsidDel="0011290F">
          <w:delText>4</w:delText>
        </w:r>
        <w:r w:rsidRPr="00BB4910" w:rsidDel="0011290F">
          <w:delText>亿</w:delText>
        </w:r>
        <w:r w:rsidRPr="00BB4910" w:rsidDel="0011290F">
          <w:delText>m</w:delText>
        </w:r>
        <w:r w:rsidRPr="008028A3" w:rsidDel="0011290F">
          <w:rPr>
            <w:rPrChange w:id="3704" w:author="王建卉" w:date="2013-11-28T10:23:00Z">
              <w:rPr>
                <w:vertAlign w:val="superscript"/>
              </w:rPr>
            </w:rPrChange>
          </w:rPr>
          <w:delText>3</w:delText>
        </w:r>
        <w:r w:rsidRPr="00BB4910" w:rsidDel="0011290F">
          <w:delText>，</w:delText>
        </w:r>
        <w:r w:rsidRPr="00BB4910" w:rsidDel="0011290F">
          <w:rPr>
            <w:rFonts w:hint="eastAsia"/>
          </w:rPr>
          <w:delText>维持</w:delText>
        </w:r>
        <w:r w:rsidRPr="00BB4910" w:rsidDel="0011290F">
          <w:delText>城市备用水源地以及引黄和南水北调东线调节水库的功能；东库面积约</w:delText>
        </w:r>
        <w:smartTag w:uri="urn:schemas-microsoft-com:office:smarttags" w:element="chmetcnv">
          <w:smartTagPr>
            <w:attr w:name="TCSC" w:val="0"/>
            <w:attr w:name="NumberType" w:val="1"/>
            <w:attr w:name="Negative" w:val="False"/>
            <w:attr w:name="HasSpace" w:val="False"/>
            <w:attr w:name="SourceValue" w:val="40"/>
            <w:attr w:name="UnitName" w:val="km"/>
          </w:smartTagPr>
          <w:r w:rsidRPr="00BB4910" w:rsidDel="0011290F">
            <w:delText>40km</w:delText>
          </w:r>
        </w:smartTag>
        <w:r w:rsidRPr="008028A3" w:rsidDel="0011290F">
          <w:rPr>
            <w:rPrChange w:id="3705" w:author="王建卉" w:date="2013-11-28T10:23:00Z">
              <w:rPr>
                <w:vertAlign w:val="superscript"/>
              </w:rPr>
            </w:rPrChange>
          </w:rPr>
          <w:delText>2</w:delText>
        </w:r>
        <w:r w:rsidRPr="00BB4910" w:rsidDel="0011290F">
          <w:delText>，可蓄水约</w:delText>
        </w:r>
        <w:r w:rsidRPr="00BB4910" w:rsidDel="0011290F">
          <w:delText>0.8</w:delText>
        </w:r>
        <w:r w:rsidRPr="00BB4910" w:rsidDel="0011290F">
          <w:delText>亿</w:delText>
        </w:r>
        <w:r w:rsidRPr="00BB4910" w:rsidDel="0011290F">
          <w:delText>m</w:delText>
        </w:r>
        <w:r w:rsidRPr="008028A3" w:rsidDel="0011290F">
          <w:rPr>
            <w:rPrChange w:id="3706" w:author="王建卉" w:date="2013-11-28T10:23:00Z">
              <w:rPr>
                <w:vertAlign w:val="superscript"/>
              </w:rPr>
            </w:rPrChange>
          </w:rPr>
          <w:delText>3</w:delText>
        </w:r>
        <w:r w:rsidRPr="00BB4910" w:rsidDel="0011290F">
          <w:delText>，调蓄雨洪水，供</w:delText>
        </w:r>
        <w:r w:rsidRPr="00BB4910" w:rsidDel="0011290F">
          <w:rPr>
            <w:rFonts w:hint="eastAsia"/>
          </w:rPr>
          <w:delText>城市</w:delText>
        </w:r>
        <w:r w:rsidRPr="00BB4910" w:rsidDel="0011290F">
          <w:delText>河湖环境用水。</w:delText>
        </w:r>
      </w:del>
    </w:p>
    <w:p w:rsidR="00EB3D5A" w:rsidRDefault="002C583A">
      <w:pPr>
        <w:pStyle w:val="afff2"/>
        <w:rPr>
          <w:del w:id="3707" w:author="王建卉" w:date="2012-09-19T18:32:00Z"/>
        </w:rPr>
      </w:pPr>
      <w:del w:id="3708" w:author="王建卉" w:date="2012-09-19T18:32:00Z">
        <w:r w:rsidDel="0011290F">
          <w:rPr>
            <w:rFonts w:hint="eastAsia"/>
          </w:rPr>
          <w:delText>3</w:delText>
        </w:r>
        <w:r w:rsidR="000908A2" w:rsidDel="0011290F">
          <w:rPr>
            <w:rFonts w:hint="eastAsia"/>
          </w:rPr>
          <w:delText>．</w:delText>
        </w:r>
        <w:r w:rsidR="00D47692" w:rsidDel="0011290F">
          <w:rPr>
            <w:rFonts w:hint="eastAsia"/>
          </w:rPr>
          <w:delText>独流减河宽槽湿地净化</w:delText>
        </w:r>
        <w:r w:rsidR="00D47692" w:rsidRPr="004B426C" w:rsidDel="0011290F">
          <w:rPr>
            <w:rFonts w:hint="eastAsia"/>
          </w:rPr>
          <w:delText>工程</w:delText>
        </w:r>
      </w:del>
    </w:p>
    <w:p w:rsidR="00EB3D5A" w:rsidRDefault="00D47692">
      <w:pPr>
        <w:pStyle w:val="afff2"/>
        <w:rPr>
          <w:del w:id="3709" w:author="王建卉" w:date="2012-09-19T18:32:00Z"/>
        </w:rPr>
        <w:pPrChange w:id="3710" w:author="王建卉" w:date="2013-11-28T10:23:00Z">
          <w:pPr>
            <w:ind w:firstLine="480"/>
          </w:pPr>
        </w:pPrChange>
      </w:pPr>
      <w:del w:id="3711" w:author="王建卉" w:date="2012-09-19T18:32:00Z">
        <w:r w:rsidDel="0011290F">
          <w:rPr>
            <w:rFonts w:hint="eastAsia"/>
          </w:rPr>
          <w:delText>对</w:delText>
        </w:r>
        <w:r w:rsidRPr="00A02330" w:rsidDel="0011290F">
          <w:rPr>
            <w:rFonts w:hint="eastAsia"/>
          </w:rPr>
          <w:delText>独流减河</w:delText>
        </w:r>
        <w:r w:rsidDel="0011290F">
          <w:rPr>
            <w:rFonts w:hint="eastAsia"/>
          </w:rPr>
          <w:delText>宽河槽进行改造，建设</w:delText>
        </w:r>
        <w:r w:rsidRPr="00265794" w:rsidDel="0011290F">
          <w:rPr>
            <w:rFonts w:hint="eastAsia"/>
          </w:rPr>
          <w:delText>湿地净化处理系统</w:delText>
        </w:r>
        <w:r w:rsidDel="0011290F">
          <w:rPr>
            <w:rFonts w:hint="eastAsia"/>
          </w:rPr>
          <w:delText>，</w:delText>
        </w:r>
        <w:r w:rsidRPr="006C7C38" w:rsidDel="0011290F">
          <w:delText>当中心城</w:delText>
        </w:r>
        <w:r w:rsidDel="0011290F">
          <w:rPr>
            <w:rFonts w:hint="eastAsia"/>
          </w:rPr>
          <w:delText>区</w:delText>
        </w:r>
        <w:r w:rsidRPr="006C7C38" w:rsidDel="0011290F">
          <w:delText>主要河道水质不能满足生态环境要求时，可由津港运河</w:delText>
        </w:r>
        <w:r w:rsidDel="0011290F">
          <w:rPr>
            <w:rFonts w:hint="eastAsia"/>
          </w:rPr>
          <w:delText>或或洪泥河、双桥河</w:delText>
        </w:r>
        <w:r w:rsidRPr="006C7C38" w:rsidDel="0011290F">
          <w:delText>将河道内水体送至独流减河宽河槽湿地内进行净化，经湿地调蓄净化后的水源</w:delText>
        </w:r>
        <w:r w:rsidDel="0011290F">
          <w:rPr>
            <w:rFonts w:hint="eastAsia"/>
          </w:rPr>
          <w:delText>可蓄入北大港水库，再次</w:delText>
        </w:r>
        <w:r w:rsidRPr="006C7C38" w:rsidDel="0011290F">
          <w:delText>向城市景观河道供水，</w:delText>
        </w:r>
        <w:r w:rsidDel="0011290F">
          <w:rPr>
            <w:rFonts w:hint="eastAsia"/>
          </w:rPr>
          <w:delText>实现水的循环利用，</w:delText>
        </w:r>
        <w:r w:rsidRPr="006C7C38" w:rsidDel="0011290F">
          <w:delText>提高生态用水的重复利用率</w:delText>
        </w:r>
        <w:r w:rsidDel="0011290F">
          <w:rPr>
            <w:rFonts w:hint="eastAsia"/>
          </w:rPr>
          <w:delText>。</w:delText>
        </w:r>
      </w:del>
    </w:p>
    <w:p w:rsidR="00EB3D5A" w:rsidRDefault="00D47692">
      <w:pPr>
        <w:pStyle w:val="afff2"/>
        <w:rPr>
          <w:del w:id="3712" w:author="王建卉" w:date="2012-09-19T18:32:00Z"/>
        </w:rPr>
        <w:pPrChange w:id="3713" w:author="王建卉" w:date="2013-11-28T10:23:00Z">
          <w:pPr>
            <w:ind w:firstLine="480"/>
          </w:pPr>
        </w:pPrChange>
      </w:pPr>
      <w:del w:id="3714" w:author="王建卉" w:date="2012-09-19T18:32:00Z">
        <w:r w:rsidDel="0011290F">
          <w:rPr>
            <w:rFonts w:hint="eastAsia"/>
          </w:rPr>
          <w:delText>为实现上述功能</w:delText>
        </w:r>
        <w:r w:rsidRPr="006C7C38" w:rsidDel="0011290F">
          <w:rPr>
            <w:rFonts w:hint="eastAsia"/>
          </w:rPr>
          <w:delText>，</w:delText>
        </w:r>
        <w:r w:rsidDel="0011290F">
          <w:rPr>
            <w:rFonts w:hint="eastAsia"/>
          </w:rPr>
          <w:delText>需建设穿</w:delText>
        </w:r>
        <w:r w:rsidRPr="006C7C38" w:rsidDel="0011290F">
          <w:rPr>
            <w:rFonts w:hint="eastAsia"/>
          </w:rPr>
          <w:delText>独流减河倒虹吸</w:delText>
        </w:r>
        <w:r w:rsidDel="0011290F">
          <w:rPr>
            <w:rFonts w:hint="eastAsia"/>
          </w:rPr>
          <w:delText>，并</w:delText>
        </w:r>
        <w:r w:rsidRPr="006C7C38" w:rsidDel="0011290F">
          <w:rPr>
            <w:rFonts w:hint="eastAsia"/>
          </w:rPr>
          <w:delText>对洪泥河、津港运河</w:delText>
        </w:r>
        <w:r w:rsidDel="0011290F">
          <w:rPr>
            <w:rFonts w:hint="eastAsia"/>
          </w:rPr>
          <w:delText>进行必要的</w:delText>
        </w:r>
        <w:r w:rsidRPr="006C7C38" w:rsidDel="0011290F">
          <w:rPr>
            <w:rFonts w:hint="eastAsia"/>
          </w:rPr>
          <w:delText>联通治理，</w:delText>
        </w:r>
        <w:r w:rsidRPr="006C7C38" w:rsidDel="0011290F">
          <w:delText>由新建的</w:delText>
        </w:r>
        <w:r w:rsidDel="0011290F">
          <w:rPr>
            <w:rFonts w:hint="eastAsia"/>
          </w:rPr>
          <w:delText>扬</w:delText>
        </w:r>
        <w:r w:rsidRPr="006C7C38" w:rsidDel="0011290F">
          <w:delText>水</w:delText>
        </w:r>
        <w:r w:rsidDel="0011290F">
          <w:rPr>
            <w:rFonts w:hint="eastAsia"/>
          </w:rPr>
          <w:delText>站，将</w:delText>
        </w:r>
        <w:r w:rsidRPr="006C7C38" w:rsidDel="0011290F">
          <w:delText>经湿地净化处理达标后蓄入</w:delText>
        </w:r>
        <w:r w:rsidDel="0011290F">
          <w:rPr>
            <w:rFonts w:hint="eastAsia"/>
          </w:rPr>
          <w:delText>北大港水库</w:delText>
        </w:r>
        <w:r w:rsidRPr="006C7C38" w:rsidDel="0011290F">
          <w:delText>。</w:delText>
        </w:r>
      </w:del>
    </w:p>
    <w:p w:rsidR="00EB3D5A" w:rsidDel="008F18AE" w:rsidRDefault="00EB3D5A">
      <w:pPr>
        <w:pStyle w:val="afff2"/>
        <w:rPr>
          <w:del w:id="3715" w:author="王建卉" w:date="2012-09-20T11:27:00Z"/>
        </w:rPr>
        <w:pPrChange w:id="3716" w:author="王建卉" w:date="2013-11-28T10:23:00Z">
          <w:pPr>
            <w:ind w:firstLine="480"/>
          </w:pPr>
        </w:pPrChange>
      </w:pPr>
    </w:p>
    <w:p w:rsidR="00D47692" w:rsidRPr="00DE1297" w:rsidDel="008F18AE" w:rsidRDefault="0037180A">
      <w:pPr>
        <w:pStyle w:val="afff2"/>
        <w:rPr>
          <w:del w:id="3717" w:author="王建卉" w:date="2012-09-20T11:27:00Z"/>
        </w:rPr>
        <w:pPrChange w:id="3718" w:author="王建卉" w:date="2013-11-28T10:23:00Z">
          <w:pPr>
            <w:pStyle w:val="2"/>
            <w:spacing w:before="489" w:after="163"/>
          </w:pPr>
        </w:pPrChange>
      </w:pPr>
      <w:del w:id="3719" w:author="王建卉" w:date="2012-09-20T11:27:00Z">
        <w:r w:rsidDel="008F18AE">
          <w:rPr>
            <w:rFonts w:hint="eastAsia"/>
          </w:rPr>
          <w:delText>第二十</w:delText>
        </w:r>
        <w:r w:rsidR="007C2ECF" w:rsidDel="008F18AE">
          <w:rPr>
            <w:rFonts w:hint="eastAsia"/>
          </w:rPr>
          <w:delText>四</w:delText>
        </w:r>
        <w:r w:rsidDel="008F18AE">
          <w:rPr>
            <w:rFonts w:hint="eastAsia"/>
          </w:rPr>
          <w:delText>条</w:delText>
        </w:r>
        <w:r w:rsidDel="008F18AE">
          <w:rPr>
            <w:rFonts w:hint="eastAsia"/>
          </w:rPr>
          <w:delText xml:space="preserve"> </w:delText>
        </w:r>
        <w:r w:rsidR="00D47692" w:rsidDel="008F18AE">
          <w:rPr>
            <w:rFonts w:hint="eastAsia"/>
          </w:rPr>
          <w:delText>其它供水设施</w:delText>
        </w:r>
        <w:r w:rsidR="00D47692" w:rsidRPr="003F6C47" w:rsidDel="008F18AE">
          <w:rPr>
            <w:rFonts w:hint="eastAsia"/>
          </w:rPr>
          <w:delText>规划</w:delText>
        </w:r>
      </w:del>
    </w:p>
    <w:p w:rsidR="00D47692" w:rsidDel="008F18AE" w:rsidRDefault="00D47692">
      <w:pPr>
        <w:pStyle w:val="afff2"/>
        <w:rPr>
          <w:del w:id="3720" w:author="王建卉" w:date="2012-09-20T11:27:00Z"/>
        </w:rPr>
      </w:pPr>
      <w:del w:id="3721" w:author="王建卉" w:date="2012-09-20T11:27:00Z">
        <w:r w:rsidDel="008F18AE">
          <w:rPr>
            <w:rFonts w:hint="eastAsia"/>
          </w:rPr>
          <w:delText>1</w:delText>
        </w:r>
        <w:r w:rsidR="000908A2" w:rsidDel="008F18AE">
          <w:rPr>
            <w:rFonts w:hint="eastAsia"/>
          </w:rPr>
          <w:delText>．</w:delText>
        </w:r>
        <w:r w:rsidDel="008F18AE">
          <w:rPr>
            <w:rFonts w:hint="eastAsia"/>
          </w:rPr>
          <w:delText>供水加压泵站</w:delText>
        </w:r>
      </w:del>
    </w:p>
    <w:p w:rsidR="00D47692" w:rsidDel="008F18AE" w:rsidRDefault="00D47692">
      <w:pPr>
        <w:pStyle w:val="afff2"/>
        <w:rPr>
          <w:del w:id="3722" w:author="王建卉" w:date="2012-09-20T11:27:00Z"/>
        </w:rPr>
        <w:pPrChange w:id="3723" w:author="王建卉" w:date="2013-11-28T10:23:00Z">
          <w:pPr>
            <w:ind w:firstLine="480"/>
          </w:pPr>
        </w:pPrChange>
      </w:pPr>
      <w:del w:id="3724" w:author="王建卉" w:date="2012-09-20T11:27:00Z">
        <w:r w:rsidDel="008F18AE">
          <w:rPr>
            <w:rFonts w:hint="eastAsia"/>
          </w:rPr>
          <w:delText>为保证供水服务加压，实现经济运行，在距离水厂较远的地区设置供水加压泵站。供水加压泵站需独立设置或结合供水设施建设，占地面积</w:delText>
        </w:r>
        <w:r w:rsidDel="008F18AE">
          <w:rPr>
            <w:rFonts w:hint="eastAsia"/>
          </w:rPr>
          <w:delText>6000~15000</w:delText>
        </w:r>
        <w:r w:rsidDel="008F18AE">
          <w:rPr>
            <w:rFonts w:hint="eastAsia"/>
          </w:rPr>
          <w:delText>平方米</w:delText>
        </w:r>
        <w:r w:rsidDel="008F18AE">
          <w:rPr>
            <w:rFonts w:hint="eastAsia"/>
          </w:rPr>
          <w:delText>/</w:delText>
        </w:r>
        <w:r w:rsidDel="008F18AE">
          <w:rPr>
            <w:rFonts w:hint="eastAsia"/>
          </w:rPr>
          <w:delText>座。</w:delText>
        </w:r>
      </w:del>
    </w:p>
    <w:p w:rsidR="00D47692" w:rsidDel="008F18AE" w:rsidRDefault="00D47692">
      <w:pPr>
        <w:pStyle w:val="afff2"/>
        <w:rPr>
          <w:del w:id="3725" w:author="王建卉" w:date="2012-09-20T11:27:00Z"/>
        </w:rPr>
      </w:pPr>
      <w:del w:id="3726" w:author="王建卉" w:date="2012-09-20T11:27:00Z">
        <w:r w:rsidDel="008F18AE">
          <w:rPr>
            <w:rFonts w:hint="eastAsia"/>
          </w:rPr>
          <w:delText>2</w:delText>
        </w:r>
        <w:r w:rsidR="000908A2" w:rsidDel="008F18AE">
          <w:rPr>
            <w:rFonts w:hint="eastAsia"/>
          </w:rPr>
          <w:delText>．</w:delText>
        </w:r>
        <w:r w:rsidDel="008F18AE">
          <w:rPr>
            <w:rFonts w:hint="eastAsia"/>
          </w:rPr>
          <w:delText>供水服务设施</w:delText>
        </w:r>
      </w:del>
    </w:p>
    <w:p w:rsidR="00D47692" w:rsidRPr="00046035" w:rsidDel="008028A3" w:rsidRDefault="00D47692">
      <w:pPr>
        <w:pStyle w:val="afff2"/>
        <w:rPr>
          <w:del w:id="3727" w:author="王建卉" w:date="2013-11-28T10:23:00Z"/>
        </w:rPr>
        <w:pPrChange w:id="3728" w:author="王建卉" w:date="2013-11-28T10:23:00Z">
          <w:pPr>
            <w:ind w:firstLine="480"/>
          </w:pPr>
        </w:pPrChange>
      </w:pPr>
      <w:del w:id="3729" w:author="王建卉" w:date="2012-09-20T11:27:00Z">
        <w:r w:rsidDel="008F18AE">
          <w:rPr>
            <w:rFonts w:hint="eastAsia"/>
          </w:rPr>
          <w:delText>为进一步提高供水服务水平，应加强供水抢修服务基地与营销服务网点等供水服务设施的建设。供水抢修服务基地需独立设置或结合供水设施建设，服务半径</w:delText>
        </w:r>
        <w:r w:rsidDel="008F18AE">
          <w:rPr>
            <w:rFonts w:hint="eastAsia"/>
          </w:rPr>
          <w:delText>3.5</w:delText>
        </w:r>
        <w:r w:rsidR="00473277" w:rsidDel="008F18AE">
          <w:rPr>
            <w:rFonts w:hint="eastAsia"/>
          </w:rPr>
          <w:delText>km</w:delText>
        </w:r>
        <w:r w:rsidDel="008F18AE">
          <w:rPr>
            <w:rFonts w:hint="eastAsia"/>
          </w:rPr>
          <w:delText>，占地面积</w:delText>
        </w:r>
        <w:r w:rsidDel="008F18AE">
          <w:rPr>
            <w:rFonts w:hint="eastAsia"/>
          </w:rPr>
          <w:delText>3000~4000</w:delText>
        </w:r>
        <w:r w:rsidR="00473277" w:rsidDel="008F18AE">
          <w:rPr>
            <w:rFonts w:hint="eastAsia"/>
          </w:rPr>
          <w:delText>m</w:delText>
        </w:r>
        <w:r w:rsidR="00473277" w:rsidRPr="008028A3" w:rsidDel="008F18AE">
          <w:rPr>
            <w:rPrChange w:id="3730" w:author="王建卉" w:date="2013-11-28T10:23:00Z">
              <w:rPr>
                <w:vertAlign w:val="superscript"/>
              </w:rPr>
            </w:rPrChange>
          </w:rPr>
          <w:delText>2</w:delText>
        </w:r>
        <w:r w:rsidDel="008F18AE">
          <w:rPr>
            <w:rFonts w:hint="eastAsia"/>
          </w:rPr>
          <w:delText>/</w:delText>
        </w:r>
        <w:r w:rsidDel="008F18AE">
          <w:rPr>
            <w:rFonts w:hint="eastAsia"/>
          </w:rPr>
          <w:delText>座。营销服务网点结合建筑设置，服务面积</w:delText>
        </w:r>
        <w:r w:rsidDel="008F18AE">
          <w:rPr>
            <w:rFonts w:hint="eastAsia"/>
          </w:rPr>
          <w:delText>5~8</w:delText>
        </w:r>
        <w:r w:rsidR="00473277" w:rsidDel="008F18AE">
          <w:rPr>
            <w:rFonts w:hint="eastAsia"/>
          </w:rPr>
          <w:delText>km</w:delText>
        </w:r>
        <w:r w:rsidR="00473277" w:rsidRPr="008028A3" w:rsidDel="008F18AE">
          <w:rPr>
            <w:rPrChange w:id="3731" w:author="王建卉" w:date="2013-11-28T10:23:00Z">
              <w:rPr>
                <w:vertAlign w:val="superscript"/>
              </w:rPr>
            </w:rPrChange>
          </w:rPr>
          <w:delText>2</w:delText>
        </w:r>
        <w:r w:rsidDel="008F18AE">
          <w:rPr>
            <w:rFonts w:hint="eastAsia"/>
          </w:rPr>
          <w:delText>，建筑面积</w:delText>
        </w:r>
        <w:r w:rsidDel="008F18AE">
          <w:rPr>
            <w:rFonts w:hint="eastAsia"/>
          </w:rPr>
          <w:delText>200~400</w:delText>
        </w:r>
        <w:r w:rsidR="00473277" w:rsidDel="008F18AE">
          <w:rPr>
            <w:rFonts w:hint="eastAsia"/>
          </w:rPr>
          <w:delText>m</w:delText>
        </w:r>
        <w:r w:rsidR="00473277" w:rsidRPr="008028A3" w:rsidDel="008F18AE">
          <w:rPr>
            <w:rPrChange w:id="3732" w:author="王建卉" w:date="2013-11-28T10:23:00Z">
              <w:rPr>
                <w:vertAlign w:val="superscript"/>
              </w:rPr>
            </w:rPrChange>
          </w:rPr>
          <w:delText>2</w:delText>
        </w:r>
        <w:r w:rsidDel="008F18AE">
          <w:rPr>
            <w:rFonts w:hint="eastAsia"/>
          </w:rPr>
          <w:delText>/</w:delText>
        </w:r>
        <w:r w:rsidDel="008F18AE">
          <w:rPr>
            <w:rFonts w:hint="eastAsia"/>
          </w:rPr>
          <w:delText>座。</w:delText>
        </w:r>
      </w:del>
    </w:p>
    <w:p w:rsidR="00D47692" w:rsidRPr="00523DA5" w:rsidDel="008028A3" w:rsidRDefault="00D47692">
      <w:pPr>
        <w:pStyle w:val="afff2"/>
        <w:rPr>
          <w:del w:id="3733" w:author="王建卉" w:date="2013-11-28T10:23:00Z"/>
        </w:rPr>
        <w:sectPr w:rsidR="00D47692" w:rsidRPr="00523DA5" w:rsidDel="008028A3" w:rsidSect="00870C43">
          <w:pgSz w:w="11907" w:h="16839" w:code="9"/>
          <w:pgMar w:top="1440" w:right="1800" w:bottom="1440" w:left="1800" w:header="851" w:footer="992" w:gutter="0"/>
          <w:pgNumType w:start="1"/>
          <w:cols w:space="425"/>
          <w:docGrid w:type="lines" w:linePitch="326"/>
        </w:sectPr>
        <w:pPrChange w:id="3734" w:author="王建卉" w:date="2013-11-28T10:23:00Z">
          <w:pPr>
            <w:ind w:firstLineChars="0" w:firstLine="0"/>
          </w:pPr>
        </w:pPrChange>
      </w:pPr>
    </w:p>
    <w:p w:rsidR="00870C43" w:rsidRPr="008028A3" w:rsidRDefault="00870C43">
      <w:pPr>
        <w:pStyle w:val="afff2"/>
        <w:rPr>
          <w:ins w:id="3735" w:author="王建卉" w:date="2012-09-20T12:54:00Z"/>
          <w:rPrChange w:id="3736" w:author="王建卉" w:date="2013-11-28T10:23:00Z">
            <w:rPr>
              <w:ins w:id="3737" w:author="王建卉" w:date="2012-09-20T12:54:00Z"/>
              <w:rFonts w:ascii="黑体" w:eastAsia="黑体" w:hAnsi="黑体"/>
              <w:b/>
              <w:color w:val="000000"/>
              <w:sz w:val="30"/>
              <w:szCs w:val="30"/>
            </w:rPr>
          </w:rPrChange>
        </w:rPr>
        <w:pPrChange w:id="3738" w:author="王建卉" w:date="2013-11-28T10:23:00Z">
          <w:pPr>
            <w:widowControl/>
            <w:spacing w:line="240" w:lineRule="auto"/>
            <w:ind w:firstLineChars="0" w:firstLine="0"/>
            <w:jc w:val="left"/>
          </w:pPr>
        </w:pPrChange>
      </w:pPr>
      <w:ins w:id="3739" w:author="王建卉" w:date="2012-09-20T12:54:00Z">
        <w:r>
          <w:br w:type="page"/>
        </w:r>
      </w:ins>
    </w:p>
    <w:p w:rsidR="00842CAE" w:rsidRDefault="00842CAE">
      <w:pPr>
        <w:pStyle w:val="1"/>
        <w:rPr>
          <w:ins w:id="3740" w:author="王建卉" w:date="2012-09-19T11:22:00Z"/>
        </w:rPr>
      </w:pPr>
      <w:bookmarkStart w:id="3741" w:name="_Toc424653809"/>
      <w:ins w:id="3742" w:author="王建卉" w:date="2012-09-19T11:22:00Z">
        <w:r w:rsidRPr="00374F7E">
          <w:rPr>
            <w:rFonts w:hint="eastAsia"/>
          </w:rPr>
          <w:lastRenderedPageBreak/>
          <w:t>第</w:t>
        </w:r>
        <w:r>
          <w:rPr>
            <w:rFonts w:hint="eastAsia"/>
          </w:rPr>
          <w:t>四</w:t>
        </w:r>
        <w:r w:rsidRPr="00374F7E">
          <w:rPr>
            <w:rFonts w:hint="eastAsia"/>
          </w:rPr>
          <w:t>章</w:t>
        </w:r>
        <w:r>
          <w:rPr>
            <w:rFonts w:hint="eastAsia"/>
          </w:rPr>
          <w:t xml:space="preserve"> 供水工程近期建设规划</w:t>
        </w:r>
        <w:bookmarkEnd w:id="3741"/>
      </w:ins>
    </w:p>
    <w:p w:rsidR="00842CAE" w:rsidRPr="00DE1297" w:rsidRDefault="00842CAE" w:rsidP="00842CAE">
      <w:pPr>
        <w:pStyle w:val="2"/>
        <w:spacing w:before="489" w:after="163"/>
        <w:rPr>
          <w:ins w:id="3743" w:author="王建卉" w:date="2012-09-19T11:22:00Z"/>
        </w:rPr>
      </w:pPr>
      <w:bookmarkStart w:id="3744" w:name="_Toc424653810"/>
      <w:ins w:id="3745" w:author="王建卉" w:date="2012-09-19T11:22:00Z">
        <w:r>
          <w:rPr>
            <w:rFonts w:hint="eastAsia"/>
          </w:rPr>
          <w:t>第二十</w:t>
        </w:r>
      </w:ins>
      <w:ins w:id="3746" w:author="王建卉" w:date="2015-07-14T15:15:00Z">
        <w:r w:rsidR="00810283">
          <w:rPr>
            <w:rFonts w:hint="eastAsia"/>
          </w:rPr>
          <w:t>一</w:t>
        </w:r>
      </w:ins>
      <w:ins w:id="3747" w:author="王建卉" w:date="2012-09-19T11:22:00Z">
        <w:r>
          <w:rPr>
            <w:rFonts w:hint="eastAsia"/>
          </w:rPr>
          <w:t xml:space="preserve">条 </w:t>
        </w:r>
        <w:del w:id="3748" w:author="wangjianhui" w:date="2012-09-19T23:09:00Z">
          <w:r w:rsidDel="003D0CD8">
            <w:rPr>
              <w:rFonts w:hint="eastAsia"/>
            </w:rPr>
            <w:delText>工程措施</w:delText>
          </w:r>
        </w:del>
      </w:ins>
      <w:ins w:id="3749" w:author="wangjianhui" w:date="2012-09-19T23:09:00Z">
        <w:r w:rsidR="003D0CD8">
          <w:rPr>
            <w:rFonts w:hint="eastAsia"/>
          </w:rPr>
          <w:t>近期</w:t>
        </w:r>
      </w:ins>
      <w:ins w:id="3750" w:author="wangjianhui" w:date="2012-09-19T23:27:00Z">
        <w:r w:rsidR="0018596B">
          <w:rPr>
            <w:rFonts w:hint="eastAsia"/>
          </w:rPr>
          <w:t>建设</w:t>
        </w:r>
      </w:ins>
      <w:ins w:id="3751" w:author="wangjianhui" w:date="2012-09-19T23:09:00Z">
        <w:r w:rsidR="003D0CD8">
          <w:rPr>
            <w:rFonts w:hint="eastAsia"/>
          </w:rPr>
          <w:t>目标</w:t>
        </w:r>
      </w:ins>
      <w:bookmarkEnd w:id="3744"/>
    </w:p>
    <w:p w:rsidR="00842CAE" w:rsidRDefault="00B26114" w:rsidP="00842CAE">
      <w:pPr>
        <w:ind w:firstLine="480"/>
        <w:rPr>
          <w:ins w:id="3752" w:author="wangjianhui" w:date="2012-09-19T23:08:00Z"/>
        </w:rPr>
      </w:pPr>
      <w:ins w:id="3753" w:author="王建卉" w:date="2012-09-20T09:56:00Z">
        <w:r w:rsidRPr="00945CFE">
          <w:t>天津市供水</w:t>
        </w:r>
        <w:r>
          <w:rPr>
            <w:rFonts w:hint="eastAsia"/>
          </w:rPr>
          <w:t>工程</w:t>
        </w:r>
        <w:r w:rsidRPr="00945CFE">
          <w:t>近期建设目标为提高水资源综合利用水平，缓解天津市水资源短缺的局面，初步建立分质供水和循环利用相结合的水资源综合利用体系。</w:t>
        </w:r>
        <w:r>
          <w:rPr>
            <w:rFonts w:hint="eastAsia"/>
          </w:rPr>
          <w:t>加快原水工程和水厂建设，满足经济社会发展需求；加快区域联络干管建设，</w:t>
        </w:r>
        <w:r w:rsidRPr="00AB1B90">
          <w:t>建立安全、稳定的供水系统，确保城市供水安全</w:t>
        </w:r>
        <w:r>
          <w:rPr>
            <w:rFonts w:hint="eastAsia"/>
          </w:rPr>
          <w:t>；加快服务设施建设，提高服务水平；加快供水设施改造，提高供水质量；加快城乡一体化供水工程建设，</w:t>
        </w:r>
        <w:r w:rsidRPr="00945CFE">
          <w:t>提高供水普及率，</w:t>
        </w:r>
        <w:r>
          <w:rPr>
            <w:rFonts w:hint="eastAsia"/>
          </w:rPr>
          <w:t>为三个层面协调发展联动服务</w:t>
        </w:r>
        <w:r w:rsidRPr="00945CFE">
          <w:t>，为天津市和谐、</w:t>
        </w:r>
        <w:r>
          <w:rPr>
            <w:rFonts w:hint="eastAsia"/>
          </w:rPr>
          <w:t>率先、科学</w:t>
        </w:r>
        <w:r w:rsidRPr="00945CFE">
          <w:t>发展提供支撑和保障。</w:t>
        </w:r>
      </w:ins>
    </w:p>
    <w:p w:rsidR="003D0CD8" w:rsidRPr="00DE1297" w:rsidRDefault="003D0CD8" w:rsidP="003D0CD8">
      <w:pPr>
        <w:pStyle w:val="2"/>
        <w:spacing w:before="489" w:after="163"/>
        <w:rPr>
          <w:ins w:id="3754" w:author="wangjianhui" w:date="2012-09-19T23:08:00Z"/>
        </w:rPr>
      </w:pPr>
      <w:bookmarkStart w:id="3755" w:name="_Toc424653811"/>
      <w:ins w:id="3756" w:author="wangjianhui" w:date="2012-09-19T23:08:00Z">
        <w:r>
          <w:rPr>
            <w:rFonts w:hint="eastAsia"/>
          </w:rPr>
          <w:t>第二十</w:t>
        </w:r>
      </w:ins>
      <w:ins w:id="3757" w:author="wangjianhui" w:date="2012-09-19T23:09:00Z">
        <w:del w:id="3758" w:author="王建卉" w:date="2012-09-20T11:29:00Z">
          <w:r w:rsidDel="008F18AE">
            <w:rPr>
              <w:rFonts w:hint="eastAsia"/>
            </w:rPr>
            <w:delText>六</w:delText>
          </w:r>
        </w:del>
      </w:ins>
      <w:ins w:id="3759" w:author="王建卉" w:date="2015-07-14T15:15:00Z">
        <w:r w:rsidR="00810283">
          <w:rPr>
            <w:rFonts w:hint="eastAsia"/>
          </w:rPr>
          <w:t>二</w:t>
        </w:r>
      </w:ins>
      <w:ins w:id="3760" w:author="wangjianhui" w:date="2012-09-19T23:08:00Z">
        <w:r>
          <w:rPr>
            <w:rFonts w:hint="eastAsia"/>
          </w:rPr>
          <w:t xml:space="preserve">条 </w:t>
        </w:r>
      </w:ins>
      <w:ins w:id="3761" w:author="wangjianhui" w:date="2012-09-19T23:10:00Z">
        <w:r>
          <w:rPr>
            <w:rFonts w:hint="eastAsia"/>
          </w:rPr>
          <w:t>近期</w:t>
        </w:r>
      </w:ins>
      <w:ins w:id="3762" w:author="wangjianhui" w:date="2012-09-19T23:27:00Z">
        <w:r w:rsidR="0018596B">
          <w:rPr>
            <w:rFonts w:hint="eastAsia"/>
          </w:rPr>
          <w:t>建设</w:t>
        </w:r>
      </w:ins>
      <w:ins w:id="3763" w:author="wangjianhui" w:date="2012-09-19T23:10:00Z">
        <w:r>
          <w:rPr>
            <w:rFonts w:hint="eastAsia"/>
          </w:rPr>
          <w:t>原则</w:t>
        </w:r>
      </w:ins>
      <w:bookmarkEnd w:id="3755"/>
    </w:p>
    <w:p w:rsidR="00B26114" w:rsidRPr="0028544C" w:rsidRDefault="003D0CD8">
      <w:pPr>
        <w:pStyle w:val="afff2"/>
        <w:spacing w:before="163" w:after="163"/>
        <w:rPr>
          <w:ins w:id="3764" w:author="王建卉" w:date="2012-09-20T09:57:00Z"/>
        </w:rPr>
        <w:pPrChange w:id="3765" w:author="王建卉" w:date="2012-09-20T16:01:00Z">
          <w:pPr>
            <w:ind w:firstLine="480"/>
          </w:pPr>
        </w:pPrChange>
      </w:pPr>
      <w:ins w:id="3766" w:author="wangjianhui" w:date="2012-09-19T23:08:00Z">
        <w:del w:id="3767" w:author="王建卉" w:date="2012-09-20T09:57:00Z">
          <w:r w:rsidRPr="0028544C" w:rsidDel="00B26114">
            <w:rPr>
              <w:rFonts w:hint="eastAsia"/>
            </w:rPr>
            <w:delText>针对南水北调中线通水前水资源短缺的严峻形势，为保障天津市供水安全，采取工程措施，包括滨海新区引黄供水工程、引黄北大港水库至市区供水工程和应急开采地下水工程。</w:delText>
          </w:r>
        </w:del>
      </w:ins>
      <w:ins w:id="3768" w:author="王建卉" w:date="2012-09-20T09:57:00Z">
        <w:r w:rsidR="00B26114" w:rsidRPr="0028544C">
          <w:rPr>
            <w:rFonts w:hint="eastAsia"/>
          </w:rPr>
          <w:t>（</w:t>
        </w:r>
        <w:r w:rsidR="00B26114" w:rsidRPr="0028544C">
          <w:t>1</w:t>
        </w:r>
        <w:r w:rsidR="00B26114" w:rsidRPr="0028544C">
          <w:rPr>
            <w:rFonts w:hint="eastAsia"/>
          </w:rPr>
          <w:t>）统筹规划，分步实施</w:t>
        </w:r>
      </w:ins>
    </w:p>
    <w:p w:rsidR="00B26114" w:rsidRPr="00945CFE" w:rsidRDefault="00B26114" w:rsidP="00B26114">
      <w:pPr>
        <w:ind w:firstLine="480"/>
        <w:rPr>
          <w:ins w:id="3769" w:author="王建卉" w:date="2012-09-20T09:57:00Z"/>
        </w:rPr>
      </w:pPr>
      <w:ins w:id="3770" w:author="王建卉" w:date="2012-09-20T09:57:00Z">
        <w:r w:rsidRPr="00945CFE">
          <w:t>将天津市作为一个整体，</w:t>
        </w:r>
        <w:r>
          <w:rPr>
            <w:rFonts w:hint="eastAsia"/>
          </w:rPr>
          <w:t>按照远期</w:t>
        </w:r>
        <w:r w:rsidRPr="000139E2">
          <w:t>规划</w:t>
        </w:r>
        <w:r w:rsidRPr="00C60C77">
          <w:t>统一</w:t>
        </w:r>
        <w:r w:rsidRPr="00945CFE">
          <w:t>进行综合部署，根据不同地区建设时序，分步实施规划，保证重点发展地区的基础设施建设。</w:t>
        </w:r>
      </w:ins>
    </w:p>
    <w:p w:rsidR="00B26114" w:rsidRPr="0028544C" w:rsidRDefault="00B26114">
      <w:pPr>
        <w:pStyle w:val="afff2"/>
        <w:spacing w:before="163" w:after="163"/>
        <w:rPr>
          <w:ins w:id="3771" w:author="王建卉" w:date="2012-09-20T09:57:00Z"/>
        </w:rPr>
        <w:pPrChange w:id="3772" w:author="王建卉" w:date="2012-09-20T16:01:00Z">
          <w:pPr>
            <w:ind w:firstLine="480"/>
          </w:pPr>
        </w:pPrChange>
      </w:pPr>
      <w:ins w:id="3773" w:author="王建卉" w:date="2012-09-20T09:57:00Z">
        <w:r w:rsidRPr="0028544C">
          <w:rPr>
            <w:rFonts w:hint="eastAsia"/>
          </w:rPr>
          <w:t>（</w:t>
        </w:r>
        <w:r w:rsidRPr="0028544C">
          <w:t>2</w:t>
        </w:r>
        <w:r w:rsidRPr="0028544C">
          <w:rPr>
            <w:rFonts w:hint="eastAsia"/>
          </w:rPr>
          <w:t>）做好南水北调通水前后衔接工作</w:t>
        </w:r>
      </w:ins>
    </w:p>
    <w:p w:rsidR="00B26114" w:rsidRPr="00945CFE" w:rsidRDefault="00B26114" w:rsidP="00B26114">
      <w:pPr>
        <w:ind w:firstLine="480"/>
        <w:rPr>
          <w:ins w:id="3774" w:author="王建卉" w:date="2012-09-20T09:57:00Z"/>
        </w:rPr>
      </w:pPr>
      <w:ins w:id="3775" w:author="王建卉" w:date="2012-09-20T09:57:00Z">
        <w:r w:rsidRPr="00945CFE">
          <w:t>注重再生水、海水等非传统水源的科学开发利用，解决好南水北调中线水到达天津之前的城市水源问题，加快</w:t>
        </w:r>
        <w:r>
          <w:rPr>
            <w:rFonts w:hint="eastAsia"/>
          </w:rPr>
          <w:t>南水北调中线市内配套</w:t>
        </w:r>
        <w:r w:rsidRPr="00945CFE">
          <w:t>相关基础设施建设，为承接南水北调中线水做好准备。</w:t>
        </w:r>
      </w:ins>
    </w:p>
    <w:p w:rsidR="00B26114" w:rsidRPr="0028544C" w:rsidRDefault="00B26114">
      <w:pPr>
        <w:pStyle w:val="afff2"/>
        <w:spacing w:before="163" w:after="163"/>
        <w:rPr>
          <w:ins w:id="3776" w:author="王建卉" w:date="2012-09-20T09:57:00Z"/>
        </w:rPr>
        <w:pPrChange w:id="3777" w:author="王建卉" w:date="2012-09-20T16:01:00Z">
          <w:pPr>
            <w:ind w:firstLine="480"/>
          </w:pPr>
        </w:pPrChange>
      </w:pPr>
      <w:ins w:id="3778" w:author="王建卉" w:date="2012-09-20T09:57:00Z">
        <w:r w:rsidRPr="0028544C">
          <w:rPr>
            <w:rFonts w:hint="eastAsia"/>
          </w:rPr>
          <w:t>（</w:t>
        </w:r>
        <w:r w:rsidRPr="0028544C">
          <w:t>3</w:t>
        </w:r>
        <w:r w:rsidRPr="0028544C">
          <w:rPr>
            <w:rFonts w:hint="eastAsia"/>
          </w:rPr>
          <w:t>）确保城市供水安全</w:t>
        </w:r>
      </w:ins>
    </w:p>
    <w:p w:rsidR="00B26114" w:rsidRPr="00945CFE" w:rsidRDefault="00B26114" w:rsidP="00B26114">
      <w:pPr>
        <w:ind w:firstLine="480"/>
        <w:rPr>
          <w:ins w:id="3779" w:author="王建卉" w:date="2012-09-20T09:57:00Z"/>
        </w:rPr>
      </w:pPr>
      <w:ins w:id="3780" w:author="王建卉" w:date="2012-09-20T09:57:00Z">
        <w:r w:rsidRPr="00945CFE">
          <w:t>满足近期重点发展地区用水需求，提高水厂出水水质标准，建立天津市供水安全保障系统的构架，确保天津市城市供水安全可靠。</w:t>
        </w:r>
      </w:ins>
    </w:p>
    <w:p w:rsidR="00B26114" w:rsidRPr="0028544C" w:rsidRDefault="00B26114">
      <w:pPr>
        <w:pStyle w:val="afff2"/>
        <w:spacing w:before="163" w:after="163"/>
        <w:rPr>
          <w:ins w:id="3781" w:author="王建卉" w:date="2012-09-20T09:57:00Z"/>
        </w:rPr>
        <w:pPrChange w:id="3782" w:author="王建卉" w:date="2012-09-20T16:01:00Z">
          <w:pPr>
            <w:ind w:firstLine="480"/>
          </w:pPr>
        </w:pPrChange>
      </w:pPr>
      <w:ins w:id="3783" w:author="王建卉" w:date="2012-09-20T09:57:00Z">
        <w:r w:rsidRPr="0028544C">
          <w:rPr>
            <w:rFonts w:hint="eastAsia"/>
          </w:rPr>
          <w:t>（</w:t>
        </w:r>
        <w:r w:rsidRPr="0028544C">
          <w:t>4</w:t>
        </w:r>
        <w:r w:rsidRPr="0028544C">
          <w:rPr>
            <w:rFonts w:hint="eastAsia"/>
          </w:rPr>
          <w:t>）改造与新建相结合</w:t>
        </w:r>
      </w:ins>
    </w:p>
    <w:p w:rsidR="00B26114" w:rsidRPr="00945CFE" w:rsidRDefault="00B26114" w:rsidP="00B26114">
      <w:pPr>
        <w:ind w:firstLine="480"/>
        <w:rPr>
          <w:ins w:id="3784" w:author="王建卉" w:date="2012-09-20T09:57:00Z"/>
        </w:rPr>
      </w:pPr>
      <w:ins w:id="3785" w:author="王建卉" w:date="2012-09-20T09:57:00Z">
        <w:r w:rsidRPr="005E0272">
          <w:t>充分利用现有供水工程设施，</w:t>
        </w:r>
        <w:r w:rsidRPr="00945CFE">
          <w:t>在新开发地区内</w:t>
        </w:r>
        <w:r w:rsidRPr="00945CFE">
          <w:rPr>
            <w:rFonts w:hint="eastAsia"/>
          </w:rPr>
          <w:t>根据需要</w:t>
        </w:r>
        <w:r w:rsidRPr="00945CFE">
          <w:t>建设</w:t>
        </w:r>
        <w:r w:rsidRPr="00FE3002">
          <w:rPr>
            <w:rFonts w:hint="eastAsia"/>
          </w:rPr>
          <w:t>必要</w:t>
        </w:r>
        <w:r w:rsidRPr="00945CFE">
          <w:t>供水设施，</w:t>
        </w:r>
        <w:r w:rsidRPr="00945CFE">
          <w:lastRenderedPageBreak/>
          <w:t>同时，加快老城区供水设施改造，进一步完善供水系统。</w:t>
        </w:r>
      </w:ins>
    </w:p>
    <w:p w:rsidR="00B26114" w:rsidRPr="0028544C" w:rsidRDefault="00B26114">
      <w:pPr>
        <w:pStyle w:val="afff2"/>
        <w:spacing w:before="163" w:after="163"/>
        <w:rPr>
          <w:ins w:id="3786" w:author="王建卉" w:date="2012-09-20T09:57:00Z"/>
        </w:rPr>
        <w:pPrChange w:id="3787" w:author="王建卉" w:date="2012-09-20T16:01:00Z">
          <w:pPr>
            <w:ind w:firstLine="480"/>
          </w:pPr>
        </w:pPrChange>
      </w:pPr>
      <w:ins w:id="3788" w:author="王建卉" w:date="2012-09-20T09:57:00Z">
        <w:r w:rsidRPr="0028544C">
          <w:rPr>
            <w:rFonts w:hint="eastAsia"/>
          </w:rPr>
          <w:t>（</w:t>
        </w:r>
        <w:r w:rsidRPr="0028544C">
          <w:t>5</w:t>
        </w:r>
        <w:r w:rsidRPr="0028544C">
          <w:rPr>
            <w:rFonts w:hint="eastAsia"/>
          </w:rPr>
          <w:t>）水源、水厂、管网工程同步进行</w:t>
        </w:r>
      </w:ins>
    </w:p>
    <w:p w:rsidR="003D0CD8" w:rsidRDefault="00B26114" w:rsidP="00B26114">
      <w:pPr>
        <w:ind w:firstLine="480"/>
        <w:rPr>
          <w:ins w:id="3789" w:author="wangjianhui" w:date="2012-09-19T23:08:00Z"/>
        </w:rPr>
      </w:pPr>
      <w:ins w:id="3790" w:author="王建卉" w:date="2012-09-20T09:57:00Z">
        <w:r w:rsidRPr="00945CFE">
          <w:t>在加快水源工程建设的同时，同步开展水厂和供水管网等供水工程建设，保证水源、水厂、管网三项工程顺利衔接。</w:t>
        </w:r>
      </w:ins>
    </w:p>
    <w:p w:rsidR="003D0CD8" w:rsidRPr="00DE1297" w:rsidRDefault="003D0CD8" w:rsidP="003D0CD8">
      <w:pPr>
        <w:pStyle w:val="2"/>
        <w:spacing w:before="489" w:after="163"/>
        <w:rPr>
          <w:ins w:id="3791" w:author="wangjianhui" w:date="2012-09-19T23:09:00Z"/>
        </w:rPr>
      </w:pPr>
      <w:bookmarkStart w:id="3792" w:name="_Toc424653812"/>
      <w:ins w:id="3793" w:author="wangjianhui" w:date="2012-09-19T23:09:00Z">
        <w:r>
          <w:rPr>
            <w:rFonts w:hint="eastAsia"/>
          </w:rPr>
          <w:t>第二十</w:t>
        </w:r>
      </w:ins>
      <w:ins w:id="3794" w:author="wangjianhui" w:date="2012-09-19T23:10:00Z">
        <w:del w:id="3795" w:author="王建卉" w:date="2012-09-20T11:29:00Z">
          <w:r w:rsidDel="008F18AE">
            <w:rPr>
              <w:rFonts w:hint="eastAsia"/>
            </w:rPr>
            <w:delText>七</w:delText>
          </w:r>
        </w:del>
      </w:ins>
      <w:ins w:id="3796" w:author="王建卉" w:date="2015-07-14T15:15:00Z">
        <w:r w:rsidR="00810283">
          <w:rPr>
            <w:rFonts w:hint="eastAsia"/>
          </w:rPr>
          <w:t>三</w:t>
        </w:r>
      </w:ins>
      <w:ins w:id="3797" w:author="wangjianhui" w:date="2012-09-19T23:09:00Z">
        <w:r>
          <w:rPr>
            <w:rFonts w:hint="eastAsia"/>
          </w:rPr>
          <w:t xml:space="preserve">条 </w:t>
        </w:r>
      </w:ins>
      <w:ins w:id="3798" w:author="wangjianhui" w:date="2012-09-19T23:10:00Z">
        <w:r>
          <w:rPr>
            <w:rFonts w:hint="eastAsia"/>
          </w:rPr>
          <w:t>近期建设项目</w:t>
        </w:r>
      </w:ins>
      <w:bookmarkEnd w:id="3792"/>
    </w:p>
    <w:p w:rsidR="00770B25" w:rsidRDefault="00770B25">
      <w:pPr>
        <w:pStyle w:val="3"/>
        <w:rPr>
          <w:ins w:id="3799" w:author="王建卉" w:date="2012-09-20T10:04:00Z"/>
        </w:rPr>
        <w:pPrChange w:id="3800" w:author="王建卉" w:date="2012-09-20T15:58:00Z">
          <w:pPr>
            <w:pStyle w:val="4"/>
            <w:spacing w:before="163" w:after="163"/>
          </w:pPr>
        </w:pPrChange>
      </w:pPr>
      <w:bookmarkStart w:id="3801" w:name="_Toc136837429"/>
      <w:ins w:id="3802" w:author="王建卉" w:date="2012-09-20T10:04:00Z">
        <w:r w:rsidRPr="00945CFE">
          <w:t>1</w:t>
        </w:r>
      </w:ins>
      <w:ins w:id="3803" w:author="王建卉" w:date="2012-09-20T15:24:00Z">
        <w:r w:rsidR="00C833B3">
          <w:rPr>
            <w:rFonts w:hint="eastAsia"/>
          </w:rPr>
          <w:t>．</w:t>
        </w:r>
      </w:ins>
      <w:ins w:id="3804" w:author="王建卉" w:date="2012-09-20T10:04:00Z">
        <w:r w:rsidRPr="00945CFE">
          <w:rPr>
            <w:rFonts w:hint="eastAsia"/>
          </w:rPr>
          <w:t>水源工程</w:t>
        </w:r>
      </w:ins>
    </w:p>
    <w:p w:rsidR="00770B25" w:rsidRDefault="00770B25">
      <w:pPr>
        <w:ind w:firstLine="480"/>
        <w:rPr>
          <w:ins w:id="3805" w:author="王建卉" w:date="2012-09-20T10:05:00Z"/>
        </w:rPr>
        <w:pPrChange w:id="3806" w:author="王建卉" w:date="2012-09-20T10:05:00Z">
          <w:pPr>
            <w:pStyle w:val="4"/>
            <w:spacing w:before="163" w:after="163"/>
          </w:pPr>
        </w:pPrChange>
      </w:pPr>
      <w:ins w:id="3807" w:author="王建卉" w:date="2012-09-20T10:04:00Z">
        <w:r w:rsidRPr="00945CFE">
          <w:t>加快南水北调中线</w:t>
        </w:r>
        <w:r>
          <w:rPr>
            <w:rFonts w:hint="eastAsia"/>
          </w:rPr>
          <w:t>一期天津干线</w:t>
        </w:r>
        <w:r w:rsidRPr="00945CFE">
          <w:t>工程建设，提高水资源供应能力。同时进行南水北调中线一期天津市内配套</w:t>
        </w:r>
        <w:r>
          <w:rPr>
            <w:rFonts w:hint="eastAsia"/>
          </w:rPr>
          <w:t>水源</w:t>
        </w:r>
        <w:r w:rsidRPr="00945CFE">
          <w:t>工程建设，主要包括</w:t>
        </w:r>
        <w:r>
          <w:rPr>
            <w:rFonts w:hint="eastAsia"/>
          </w:rPr>
          <w:t>新建王庆坨水库和</w:t>
        </w:r>
        <w:r w:rsidRPr="00945CFE">
          <w:t>北塘水库</w:t>
        </w:r>
        <w:r>
          <w:rPr>
            <w:rFonts w:hint="eastAsia"/>
          </w:rPr>
          <w:t>完善工程、</w:t>
        </w:r>
        <w:r w:rsidRPr="00945CFE">
          <w:rPr>
            <w:rFonts w:hint="eastAsia"/>
          </w:rPr>
          <w:t>西河</w:t>
        </w:r>
        <w:r>
          <w:rPr>
            <w:rFonts w:hint="eastAsia"/>
          </w:rPr>
          <w:t>原水枢纽</w:t>
        </w:r>
        <w:r w:rsidRPr="00945CFE">
          <w:t>泵站建设、</w:t>
        </w:r>
        <w:r>
          <w:rPr>
            <w:rFonts w:hint="eastAsia"/>
          </w:rPr>
          <w:t>引江应急预处理中心及</w:t>
        </w:r>
        <w:r w:rsidRPr="00945CFE">
          <w:rPr>
            <w:rFonts w:hint="eastAsia"/>
          </w:rPr>
          <w:t>西河泵站至</w:t>
        </w:r>
        <w:r>
          <w:rPr>
            <w:rFonts w:hint="eastAsia"/>
          </w:rPr>
          <w:t>宜兴</w:t>
        </w:r>
        <w:proofErr w:type="gramStart"/>
        <w:r>
          <w:rPr>
            <w:rFonts w:hint="eastAsia"/>
          </w:rPr>
          <w:t>埠</w:t>
        </w:r>
        <w:proofErr w:type="gramEnd"/>
        <w:r>
          <w:rPr>
            <w:rFonts w:hint="eastAsia"/>
          </w:rPr>
          <w:t>泵站</w:t>
        </w:r>
        <w:r w:rsidRPr="00945CFE">
          <w:rPr>
            <w:rFonts w:hint="eastAsia"/>
          </w:rPr>
          <w:t>水源管道建设</w:t>
        </w:r>
        <w:r w:rsidRPr="00945CFE">
          <w:t>。</w:t>
        </w:r>
      </w:ins>
    </w:p>
    <w:p w:rsidR="00770B25" w:rsidRDefault="00770B25">
      <w:pPr>
        <w:pStyle w:val="3"/>
        <w:rPr>
          <w:ins w:id="3808" w:author="王建卉" w:date="2012-09-20T10:04:00Z"/>
        </w:rPr>
        <w:pPrChange w:id="3809" w:author="王建卉" w:date="2012-09-20T15:58:00Z">
          <w:pPr>
            <w:pStyle w:val="4"/>
            <w:spacing w:before="163" w:after="163"/>
          </w:pPr>
        </w:pPrChange>
      </w:pPr>
      <w:ins w:id="3810" w:author="王建卉" w:date="2012-09-20T10:04:00Z">
        <w:r>
          <w:rPr>
            <w:rFonts w:hint="eastAsia"/>
          </w:rPr>
          <w:t>2</w:t>
        </w:r>
      </w:ins>
      <w:ins w:id="3811" w:author="王建卉" w:date="2012-09-20T15:24:00Z">
        <w:r w:rsidR="00C833B3">
          <w:rPr>
            <w:rFonts w:hint="eastAsia"/>
          </w:rPr>
          <w:t>．</w:t>
        </w:r>
      </w:ins>
      <w:ins w:id="3812" w:author="王建卉" w:date="2012-09-20T10:04:00Z">
        <w:r>
          <w:rPr>
            <w:rFonts w:hint="eastAsia"/>
          </w:rPr>
          <w:t>水厂以上输水管线工程</w:t>
        </w:r>
      </w:ins>
    </w:p>
    <w:p w:rsidR="00770B25" w:rsidRPr="006775E0" w:rsidRDefault="00770B25" w:rsidP="00770B25">
      <w:pPr>
        <w:ind w:firstLine="480"/>
        <w:rPr>
          <w:ins w:id="3813" w:author="王建卉" w:date="2012-09-20T10:04:00Z"/>
        </w:rPr>
      </w:pPr>
      <w:ins w:id="3814" w:author="王建卉" w:date="2012-09-20T10:04:00Z">
        <w:r>
          <w:rPr>
            <w:rFonts w:hint="eastAsia"/>
          </w:rPr>
          <w:t>加快</w:t>
        </w:r>
        <w:r w:rsidRPr="007A3ACE">
          <w:t>南水北调中线一期天津市内配套</w:t>
        </w:r>
        <w:proofErr w:type="gramStart"/>
        <w:r>
          <w:rPr>
            <w:rFonts w:hint="eastAsia"/>
          </w:rPr>
          <w:t>引江输水</w:t>
        </w:r>
        <w:r w:rsidRPr="007A3ACE">
          <w:t>工</w:t>
        </w:r>
        <w:proofErr w:type="gramEnd"/>
        <w:r w:rsidRPr="007A3ACE">
          <w:t>程建设</w:t>
        </w:r>
        <w:r>
          <w:rPr>
            <w:rFonts w:hint="eastAsia"/>
          </w:rPr>
          <w:t>，</w:t>
        </w:r>
        <w:r w:rsidRPr="006775E0">
          <w:t>完善引</w:t>
        </w:r>
        <w:proofErr w:type="gramStart"/>
        <w:r w:rsidRPr="006775E0">
          <w:t>滦</w:t>
        </w:r>
        <w:proofErr w:type="gramEnd"/>
        <w:r w:rsidRPr="006775E0">
          <w:t>配套工程，重点完成天津市</w:t>
        </w:r>
        <w:r>
          <w:rPr>
            <w:rFonts w:hint="eastAsia"/>
          </w:rPr>
          <w:t>南水北调中线向中心城区和滨海新区输水的工程建设，提高城市重点发展区域供水安全保障</w:t>
        </w:r>
        <w:r w:rsidRPr="006775E0">
          <w:t>。</w:t>
        </w:r>
      </w:ins>
    </w:p>
    <w:p w:rsidR="00770B25" w:rsidRPr="00945CFE" w:rsidRDefault="00770B25" w:rsidP="00770B25">
      <w:pPr>
        <w:ind w:firstLine="480"/>
        <w:rPr>
          <w:ins w:id="3815" w:author="王建卉" w:date="2012-09-20T10:04:00Z"/>
        </w:rPr>
      </w:pPr>
      <w:ins w:id="3816" w:author="王建卉" w:date="2012-09-20T10:04:00Z">
        <w:r w:rsidRPr="006775E0">
          <w:t>配合新建、扩建水厂，建设相应的</w:t>
        </w:r>
        <w:r>
          <w:rPr>
            <w:rFonts w:hint="eastAsia"/>
          </w:rPr>
          <w:t>原水输水管线</w:t>
        </w:r>
        <w:r w:rsidRPr="006775E0">
          <w:t>，</w:t>
        </w:r>
        <w:r w:rsidRPr="006775E0">
          <w:rPr>
            <w:rFonts w:hint="eastAsia"/>
          </w:rPr>
          <w:t>重点包括</w:t>
        </w:r>
        <w:proofErr w:type="gramStart"/>
        <w:r>
          <w:rPr>
            <w:rFonts w:hint="eastAsia"/>
          </w:rPr>
          <w:t>海河南</w:t>
        </w:r>
        <w:proofErr w:type="gramEnd"/>
        <w:r>
          <w:rPr>
            <w:rFonts w:hint="eastAsia"/>
          </w:rPr>
          <w:t>引江供</w:t>
        </w:r>
        <w:r w:rsidRPr="006775E0">
          <w:t>大港水厂</w:t>
        </w:r>
        <w:r>
          <w:rPr>
            <w:rFonts w:hint="eastAsia"/>
          </w:rPr>
          <w:t>输水管线</w:t>
        </w:r>
        <w:r w:rsidRPr="006775E0">
          <w:t>建设、引</w:t>
        </w:r>
        <w:proofErr w:type="gramStart"/>
        <w:r w:rsidRPr="006775E0">
          <w:t>滦</w:t>
        </w:r>
        <w:proofErr w:type="gramEnd"/>
        <w:r w:rsidRPr="006775E0">
          <w:t>尔王庄</w:t>
        </w:r>
        <w:r>
          <w:rPr>
            <w:rFonts w:hint="eastAsia"/>
          </w:rPr>
          <w:t>水库至</w:t>
        </w:r>
        <w:r w:rsidRPr="006775E0">
          <w:rPr>
            <w:rFonts w:hint="eastAsia"/>
          </w:rPr>
          <w:t>宁河</w:t>
        </w:r>
        <w:r>
          <w:rPr>
            <w:rFonts w:hint="eastAsia"/>
          </w:rPr>
          <w:t>、</w:t>
        </w:r>
        <w:r w:rsidRPr="006775E0">
          <w:t>汉沽</w:t>
        </w:r>
        <w:r>
          <w:rPr>
            <w:rFonts w:hint="eastAsia"/>
          </w:rPr>
          <w:t>输水管线</w:t>
        </w:r>
        <w:r w:rsidRPr="006775E0">
          <w:t>建设、引</w:t>
        </w:r>
        <w:proofErr w:type="gramStart"/>
        <w:r w:rsidRPr="006775E0">
          <w:t>滦</w:t>
        </w:r>
        <w:proofErr w:type="gramEnd"/>
        <w:r w:rsidRPr="006775E0">
          <w:t>尔王庄水库</w:t>
        </w:r>
        <w:r w:rsidRPr="006775E0">
          <w:t>-</w:t>
        </w:r>
        <w:r w:rsidRPr="006775E0">
          <w:t>武清水厂</w:t>
        </w:r>
        <w:r>
          <w:rPr>
            <w:rFonts w:hint="eastAsia"/>
          </w:rPr>
          <w:t>输水管线</w:t>
        </w:r>
        <w:r w:rsidRPr="006775E0">
          <w:t>建设</w:t>
        </w:r>
      </w:ins>
      <w:ins w:id="3817" w:author="王建卉" w:date="2013-07-22T09:02:00Z">
        <w:r w:rsidR="00194CD0">
          <w:rPr>
            <w:rFonts w:hint="eastAsia"/>
          </w:rPr>
          <w:t>、引</w:t>
        </w:r>
        <w:proofErr w:type="gramStart"/>
        <w:r w:rsidR="00194CD0">
          <w:rPr>
            <w:rFonts w:hint="eastAsia"/>
          </w:rPr>
          <w:t>滦</w:t>
        </w:r>
        <w:proofErr w:type="gramEnd"/>
        <w:r w:rsidR="00194CD0">
          <w:rPr>
            <w:rFonts w:hint="eastAsia"/>
          </w:rPr>
          <w:t>入蓟县</w:t>
        </w:r>
      </w:ins>
      <w:ins w:id="3818" w:author="王建卉" w:date="2013-07-22T09:03:00Z">
        <w:r w:rsidR="00194CD0">
          <w:rPr>
            <w:rFonts w:hint="eastAsia"/>
          </w:rPr>
          <w:t>水厂输水管线</w:t>
        </w:r>
        <w:r w:rsidR="00194CD0" w:rsidRPr="006775E0">
          <w:t>建设</w:t>
        </w:r>
        <w:r w:rsidR="00194CD0">
          <w:rPr>
            <w:rFonts w:hint="eastAsia"/>
          </w:rPr>
          <w:t>、引</w:t>
        </w:r>
        <w:proofErr w:type="gramStart"/>
        <w:r w:rsidR="00194CD0">
          <w:rPr>
            <w:rFonts w:hint="eastAsia"/>
          </w:rPr>
          <w:t>滦</w:t>
        </w:r>
        <w:proofErr w:type="gramEnd"/>
        <w:r w:rsidR="00194CD0">
          <w:rPr>
            <w:rFonts w:hint="eastAsia"/>
          </w:rPr>
          <w:t>入宝坻城区第</w:t>
        </w:r>
      </w:ins>
      <w:ins w:id="3819" w:author="王建卉" w:date="2013-07-22T09:04:00Z">
        <w:r w:rsidR="00194CD0">
          <w:rPr>
            <w:rFonts w:hint="eastAsia"/>
          </w:rPr>
          <w:t>二条输水管线</w:t>
        </w:r>
        <w:r w:rsidR="00194CD0" w:rsidRPr="006775E0">
          <w:t>建设</w:t>
        </w:r>
      </w:ins>
      <w:ins w:id="3820" w:author="王建卉" w:date="2013-07-22T09:05:00Z">
        <w:r w:rsidR="00455779">
          <w:rPr>
            <w:rFonts w:hint="eastAsia"/>
          </w:rPr>
          <w:t>以及地下水</w:t>
        </w:r>
      </w:ins>
      <w:ins w:id="3821" w:author="王建卉" w:date="2013-07-22T09:03:00Z">
        <w:r w:rsidR="00194CD0">
          <w:rPr>
            <w:rFonts w:hint="eastAsia"/>
          </w:rPr>
          <w:t>水源地</w:t>
        </w:r>
      </w:ins>
      <w:ins w:id="3822" w:author="王建卉" w:date="2013-07-22T09:04:00Z">
        <w:r w:rsidR="00194CD0">
          <w:rPr>
            <w:rFonts w:hint="eastAsia"/>
          </w:rPr>
          <w:t>至蓟县新城输水管线</w:t>
        </w:r>
        <w:r w:rsidR="00194CD0" w:rsidRPr="006775E0">
          <w:t>建设</w:t>
        </w:r>
      </w:ins>
      <w:ins w:id="3823" w:author="王建卉" w:date="2012-09-20T10:04:00Z">
        <w:r w:rsidRPr="006775E0">
          <w:t>。</w:t>
        </w:r>
      </w:ins>
    </w:p>
    <w:p w:rsidR="00770B25" w:rsidRDefault="00770B25">
      <w:pPr>
        <w:pStyle w:val="3"/>
        <w:rPr>
          <w:ins w:id="3824" w:author="王建卉" w:date="2012-09-20T10:04:00Z"/>
        </w:rPr>
        <w:pPrChange w:id="3825" w:author="王建卉" w:date="2012-09-20T15:58:00Z">
          <w:pPr>
            <w:pStyle w:val="4"/>
            <w:spacing w:before="163" w:after="163"/>
          </w:pPr>
        </w:pPrChange>
      </w:pPr>
      <w:ins w:id="3826" w:author="王建卉" w:date="2012-09-20T10:04:00Z">
        <w:r>
          <w:rPr>
            <w:rFonts w:hint="eastAsia"/>
          </w:rPr>
          <w:t>3</w:t>
        </w:r>
      </w:ins>
      <w:ins w:id="3827" w:author="王建卉" w:date="2012-09-20T15:24:00Z">
        <w:r w:rsidR="00C833B3">
          <w:rPr>
            <w:rFonts w:hint="eastAsia"/>
          </w:rPr>
          <w:t>．</w:t>
        </w:r>
      </w:ins>
      <w:ins w:id="3828" w:author="王建卉" w:date="2012-09-20T10:04:00Z">
        <w:r w:rsidRPr="00945CFE">
          <w:rPr>
            <w:rFonts w:hint="eastAsia"/>
          </w:rPr>
          <w:t>水厂工程</w:t>
        </w:r>
      </w:ins>
    </w:p>
    <w:p w:rsidR="00770B25" w:rsidRPr="00945CFE" w:rsidRDefault="00770B25" w:rsidP="00770B25">
      <w:pPr>
        <w:ind w:firstLine="480"/>
        <w:rPr>
          <w:ins w:id="3829" w:author="王建卉" w:date="2012-09-20T10:04:00Z"/>
        </w:rPr>
      </w:pPr>
      <w:ins w:id="3830" w:author="王建卉" w:date="2012-09-20T10:04:00Z">
        <w:r w:rsidRPr="00945CFE">
          <w:t>对新开河水厂、</w:t>
        </w:r>
        <w:proofErr w:type="gramStart"/>
        <w:r w:rsidRPr="00945CFE">
          <w:t>芥</w:t>
        </w:r>
        <w:proofErr w:type="gramEnd"/>
        <w:r w:rsidRPr="00945CFE">
          <w:t>园水厂、凌庄水厂、塘沽</w:t>
        </w:r>
        <w:r w:rsidRPr="00945CFE">
          <w:rPr>
            <w:rFonts w:hint="eastAsia"/>
          </w:rPr>
          <w:t>新区</w:t>
        </w:r>
        <w:r w:rsidRPr="00945CFE">
          <w:t>水厂、塘沽</w:t>
        </w:r>
        <w:r w:rsidRPr="00945CFE">
          <w:rPr>
            <w:rFonts w:hint="eastAsia"/>
          </w:rPr>
          <w:t>新村</w:t>
        </w:r>
        <w:r w:rsidRPr="00945CFE">
          <w:t>水厂、塘沽</w:t>
        </w:r>
        <w:r w:rsidRPr="00945CFE">
          <w:rPr>
            <w:rFonts w:hint="eastAsia"/>
          </w:rPr>
          <w:t>新河</w:t>
        </w:r>
        <w:r w:rsidRPr="00945CFE">
          <w:t>水厂进行常规处理工艺改造，</w:t>
        </w:r>
      </w:ins>
      <w:ins w:id="3831" w:author="王建卉" w:date="2013-07-21T17:17:00Z">
        <w:r w:rsidR="00086D09">
          <w:rPr>
            <w:rFonts w:hint="eastAsia"/>
          </w:rPr>
          <w:t>未建</w:t>
        </w:r>
        <w:r w:rsidR="00086D09" w:rsidRPr="0081365C">
          <w:rPr>
            <w:rFonts w:hint="eastAsia"/>
          </w:rPr>
          <w:t>污泥处理及利用设施</w:t>
        </w:r>
        <w:r w:rsidR="00086D09">
          <w:rPr>
            <w:rFonts w:hint="eastAsia"/>
          </w:rPr>
          <w:t>的水厂</w:t>
        </w:r>
      </w:ins>
      <w:ins w:id="3832" w:author="王建卉" w:date="2012-09-20T10:04:00Z">
        <w:r w:rsidRPr="0081365C">
          <w:t>增加</w:t>
        </w:r>
        <w:r w:rsidRPr="0081365C">
          <w:rPr>
            <w:rFonts w:hint="eastAsia"/>
          </w:rPr>
          <w:t>弃水污泥处理及利用设施</w:t>
        </w:r>
        <w:r w:rsidRPr="0081365C">
          <w:t>，</w:t>
        </w:r>
        <w:r>
          <w:rPr>
            <w:rFonts w:hint="eastAsia"/>
          </w:rPr>
          <w:t>必要时增加深度处理设施，</w:t>
        </w:r>
        <w:r w:rsidRPr="00945CFE">
          <w:t>以</w:t>
        </w:r>
        <w:r>
          <w:rPr>
            <w:rFonts w:hint="eastAsia"/>
          </w:rPr>
          <w:t>恢复</w:t>
        </w:r>
        <w:r w:rsidRPr="00945CFE">
          <w:t>其产水能力和</w:t>
        </w:r>
        <w:r>
          <w:rPr>
            <w:rFonts w:hint="eastAsia"/>
          </w:rPr>
          <w:t>提高</w:t>
        </w:r>
        <w:r w:rsidRPr="00945CFE">
          <w:t>出水水质。</w:t>
        </w:r>
      </w:ins>
    </w:p>
    <w:p w:rsidR="00770B25" w:rsidRPr="00945CFE" w:rsidRDefault="00770B25" w:rsidP="00770B25">
      <w:pPr>
        <w:ind w:firstLine="480"/>
        <w:rPr>
          <w:ins w:id="3833" w:author="王建卉" w:date="2012-09-20T10:04:00Z"/>
        </w:rPr>
      </w:pPr>
      <w:ins w:id="3834" w:author="王建卉" w:date="2012-09-20T10:04:00Z">
        <w:r w:rsidRPr="00945CFE">
          <w:t>扩建汉沽水厂、宝坻水厂，保证近期用水需求，同时进行工艺改造，增加</w:t>
        </w:r>
        <w:r w:rsidRPr="00945CFE">
          <w:rPr>
            <w:rFonts w:hint="eastAsia"/>
          </w:rPr>
          <w:t>弃水污泥处理及利用设施</w:t>
        </w:r>
        <w:r w:rsidRPr="00945CFE">
          <w:t>，提高出水水质。</w:t>
        </w:r>
      </w:ins>
    </w:p>
    <w:p w:rsidR="00770B25" w:rsidRPr="00945CFE" w:rsidRDefault="00770B25" w:rsidP="00770B25">
      <w:pPr>
        <w:ind w:firstLine="480"/>
        <w:rPr>
          <w:ins w:id="3835" w:author="王建卉" w:date="2012-09-20T10:04:00Z"/>
        </w:rPr>
      </w:pPr>
      <w:ins w:id="3836" w:author="王建卉" w:date="2012-09-20T10:04:00Z">
        <w:r>
          <w:rPr>
            <w:rFonts w:hint="eastAsia"/>
          </w:rPr>
          <w:lastRenderedPageBreak/>
          <w:t>新建</w:t>
        </w:r>
        <w:r w:rsidRPr="00945CFE">
          <w:t>蓟县水厂、</w:t>
        </w:r>
        <w:r>
          <w:rPr>
            <w:rFonts w:hint="eastAsia"/>
          </w:rPr>
          <w:t>武清</w:t>
        </w:r>
        <w:r w:rsidRPr="00E96609">
          <w:t>水厂</w:t>
        </w:r>
        <w:r>
          <w:rPr>
            <w:rFonts w:hint="eastAsia"/>
          </w:rPr>
          <w:t>、</w:t>
        </w:r>
        <w:r w:rsidRPr="00945CFE">
          <w:t>宁河水厂</w:t>
        </w:r>
      </w:ins>
      <w:ins w:id="3837" w:author="王建卉" w:date="2013-07-21T17:18:00Z">
        <w:r w:rsidR="00086D09">
          <w:rPr>
            <w:rFonts w:hint="eastAsia"/>
          </w:rPr>
          <w:t>，</w:t>
        </w:r>
      </w:ins>
      <w:ins w:id="3838" w:author="王建卉" w:date="2013-07-21T17:19:00Z">
        <w:r w:rsidR="00086D09" w:rsidRPr="00945CFE">
          <w:t>保证近期用水需求</w:t>
        </w:r>
      </w:ins>
      <w:ins w:id="3839" w:author="王建卉" w:date="2013-11-28T10:51:00Z">
        <w:r w:rsidR="00091340">
          <w:rPr>
            <w:rFonts w:hint="eastAsia"/>
          </w:rPr>
          <w:t>，</w:t>
        </w:r>
      </w:ins>
      <w:ins w:id="3840" w:author="王建卉" w:date="2012-09-20T10:04:00Z">
        <w:r w:rsidRPr="00945CFE">
          <w:rPr>
            <w:rFonts w:hint="eastAsia"/>
          </w:rPr>
          <w:t>水厂预留深度处理设施用地</w:t>
        </w:r>
        <w:r w:rsidRPr="00945CFE">
          <w:t>。</w:t>
        </w:r>
      </w:ins>
    </w:p>
    <w:p w:rsidR="00770B25" w:rsidRDefault="00770B25">
      <w:pPr>
        <w:pStyle w:val="3"/>
        <w:rPr>
          <w:ins w:id="3841" w:author="王建卉" w:date="2012-09-20T10:04:00Z"/>
        </w:rPr>
        <w:pPrChange w:id="3842" w:author="王建卉" w:date="2012-09-20T15:58:00Z">
          <w:pPr>
            <w:pStyle w:val="4"/>
            <w:spacing w:before="163" w:after="163"/>
          </w:pPr>
        </w:pPrChange>
      </w:pPr>
      <w:ins w:id="3843" w:author="王建卉" w:date="2012-09-20T10:04:00Z">
        <w:r>
          <w:rPr>
            <w:rFonts w:hint="eastAsia"/>
          </w:rPr>
          <w:t>4</w:t>
        </w:r>
      </w:ins>
      <w:ins w:id="3844" w:author="王建卉" w:date="2012-09-20T15:24:00Z">
        <w:r w:rsidR="00C833B3">
          <w:rPr>
            <w:rFonts w:hint="eastAsia"/>
          </w:rPr>
          <w:t>．</w:t>
        </w:r>
      </w:ins>
      <w:ins w:id="3845" w:author="王建卉" w:date="2012-09-20T10:04:00Z">
        <w:r>
          <w:rPr>
            <w:rFonts w:hint="eastAsia"/>
          </w:rPr>
          <w:t>水厂以下</w:t>
        </w:r>
        <w:r w:rsidRPr="00945CFE">
          <w:rPr>
            <w:rFonts w:hint="eastAsia"/>
          </w:rPr>
          <w:t>管网工程</w:t>
        </w:r>
      </w:ins>
    </w:p>
    <w:bookmarkEnd w:id="3801"/>
    <w:p w:rsidR="00770B25" w:rsidRDefault="00770B25" w:rsidP="00770B25">
      <w:pPr>
        <w:ind w:firstLine="480"/>
        <w:rPr>
          <w:ins w:id="3846" w:author="王建卉" w:date="2012-09-20T10:04:00Z"/>
        </w:rPr>
      </w:pPr>
      <w:ins w:id="3847" w:author="王建卉" w:date="2012-09-20T10:04:00Z">
        <w:r w:rsidRPr="00945CFE">
          <w:t>进一步完善</w:t>
        </w:r>
        <w:r>
          <w:rPr>
            <w:rFonts w:hint="eastAsia"/>
          </w:rPr>
          <w:t>区域</w:t>
        </w:r>
        <w:r w:rsidRPr="00945CFE">
          <w:t>供水主干管网系统</w:t>
        </w:r>
        <w:r w:rsidRPr="00945CFE">
          <w:rPr>
            <w:rFonts w:hint="eastAsia"/>
          </w:rPr>
          <w:t>。</w:t>
        </w:r>
        <w:r w:rsidRPr="00F87C9B">
          <w:rPr>
            <w:rFonts w:hint="eastAsia"/>
            <w:szCs w:val="18"/>
          </w:rPr>
          <w:t>建设外环线环网</w:t>
        </w:r>
        <w:r w:rsidRPr="00F87C9B">
          <w:rPr>
            <w:szCs w:val="18"/>
          </w:rPr>
          <w:t>、</w:t>
        </w:r>
      </w:ins>
      <w:ins w:id="3848" w:author="王建卉" w:date="2012-12-03T09:16:00Z">
        <w:r w:rsidR="005E478E">
          <w:rPr>
            <w:rFonts w:hint="eastAsia"/>
            <w:szCs w:val="18"/>
          </w:rPr>
          <w:t>滨海</w:t>
        </w:r>
      </w:ins>
      <w:ins w:id="3849" w:author="王建卉" w:date="2012-09-20T10:04:00Z">
        <w:r>
          <w:rPr>
            <w:rFonts w:hint="eastAsia"/>
            <w:szCs w:val="18"/>
          </w:rPr>
          <w:t>西部</w:t>
        </w:r>
        <w:proofErr w:type="gramStart"/>
        <w:r>
          <w:rPr>
            <w:rFonts w:hint="eastAsia"/>
            <w:szCs w:val="18"/>
          </w:rPr>
          <w:t>临空高新区</w:t>
        </w:r>
        <w:proofErr w:type="gramEnd"/>
        <w:r>
          <w:rPr>
            <w:rFonts w:hint="eastAsia"/>
            <w:szCs w:val="18"/>
          </w:rPr>
          <w:t>至</w:t>
        </w:r>
        <w:r w:rsidRPr="00F87C9B">
          <w:rPr>
            <w:rFonts w:hint="eastAsia"/>
            <w:szCs w:val="18"/>
          </w:rPr>
          <w:t>开发区东区</w:t>
        </w:r>
        <w:r w:rsidRPr="00F87C9B">
          <w:rPr>
            <w:szCs w:val="18"/>
          </w:rPr>
          <w:t>、</w:t>
        </w:r>
      </w:ins>
      <w:ins w:id="3850" w:author="王建卉" w:date="2012-12-03T09:17:00Z">
        <w:r w:rsidR="00746736">
          <w:rPr>
            <w:rFonts w:hint="eastAsia"/>
            <w:szCs w:val="18"/>
          </w:rPr>
          <w:t>滨海西部</w:t>
        </w:r>
        <w:proofErr w:type="gramStart"/>
        <w:r w:rsidR="00746736">
          <w:rPr>
            <w:rFonts w:hint="eastAsia"/>
            <w:szCs w:val="18"/>
          </w:rPr>
          <w:t>临空高新区</w:t>
        </w:r>
        <w:proofErr w:type="gramEnd"/>
        <w:r w:rsidR="00746736">
          <w:rPr>
            <w:rFonts w:hint="eastAsia"/>
            <w:szCs w:val="18"/>
          </w:rPr>
          <w:t>至北部</w:t>
        </w:r>
      </w:ins>
      <w:ins w:id="3851" w:author="王建卉" w:date="2012-12-03T09:18:00Z">
        <w:r w:rsidR="00746736">
          <w:rPr>
            <w:rFonts w:hint="eastAsia"/>
            <w:szCs w:val="18"/>
          </w:rPr>
          <w:t>宜居旅游区</w:t>
        </w:r>
      </w:ins>
      <w:ins w:id="3852" w:author="王建卉" w:date="2012-12-03T09:17:00Z">
        <w:r w:rsidR="00746736" w:rsidRPr="00F87C9B">
          <w:rPr>
            <w:szCs w:val="18"/>
          </w:rPr>
          <w:t>、</w:t>
        </w:r>
      </w:ins>
      <w:ins w:id="3853" w:author="王建卉" w:date="2012-09-20T10:04:00Z">
        <w:r>
          <w:rPr>
            <w:rFonts w:hint="eastAsia"/>
            <w:szCs w:val="18"/>
          </w:rPr>
          <w:t>西部</w:t>
        </w:r>
        <w:proofErr w:type="gramStart"/>
        <w:r>
          <w:rPr>
            <w:rFonts w:hint="eastAsia"/>
            <w:szCs w:val="18"/>
          </w:rPr>
          <w:t>临空高新区</w:t>
        </w:r>
        <w:proofErr w:type="gramEnd"/>
        <w:r>
          <w:rPr>
            <w:rFonts w:hint="eastAsia"/>
            <w:szCs w:val="18"/>
          </w:rPr>
          <w:t>至</w:t>
        </w:r>
        <w:r w:rsidRPr="00F87C9B">
          <w:rPr>
            <w:rFonts w:hint="eastAsia"/>
            <w:szCs w:val="18"/>
          </w:rPr>
          <w:t>津南</w:t>
        </w:r>
        <w:r w:rsidRPr="00F87C9B">
          <w:rPr>
            <w:szCs w:val="18"/>
          </w:rPr>
          <w:t>新城、</w:t>
        </w:r>
        <w:r>
          <w:rPr>
            <w:rFonts w:hint="eastAsia"/>
            <w:szCs w:val="18"/>
          </w:rPr>
          <w:t>西部</w:t>
        </w:r>
        <w:proofErr w:type="gramStart"/>
        <w:r>
          <w:rPr>
            <w:rFonts w:hint="eastAsia"/>
            <w:szCs w:val="18"/>
          </w:rPr>
          <w:t>临空高新区</w:t>
        </w:r>
        <w:proofErr w:type="gramEnd"/>
        <w:r>
          <w:rPr>
            <w:rFonts w:hint="eastAsia"/>
            <w:szCs w:val="18"/>
          </w:rPr>
          <w:t>至</w:t>
        </w:r>
        <w:r w:rsidRPr="00F87C9B">
          <w:rPr>
            <w:rFonts w:hint="eastAsia"/>
            <w:szCs w:val="18"/>
          </w:rPr>
          <w:t>临港</w:t>
        </w:r>
        <w:r>
          <w:rPr>
            <w:rFonts w:hint="eastAsia"/>
            <w:szCs w:val="18"/>
          </w:rPr>
          <w:t>经济</w:t>
        </w:r>
        <w:r w:rsidRPr="00F87C9B">
          <w:rPr>
            <w:rFonts w:hint="eastAsia"/>
            <w:szCs w:val="18"/>
          </w:rPr>
          <w:t>区</w:t>
        </w:r>
        <w:r>
          <w:rPr>
            <w:rFonts w:hint="eastAsia"/>
            <w:szCs w:val="18"/>
          </w:rPr>
          <w:t>区域联网主干管网，提高</w:t>
        </w:r>
        <w:r w:rsidRPr="00F87C9B">
          <w:rPr>
            <w:szCs w:val="18"/>
          </w:rPr>
          <w:t>供水</w:t>
        </w:r>
        <w:r>
          <w:rPr>
            <w:rFonts w:hint="eastAsia"/>
            <w:szCs w:val="18"/>
          </w:rPr>
          <w:t>安全保障程度。</w:t>
        </w:r>
      </w:ins>
    </w:p>
    <w:p w:rsidR="00770B25" w:rsidRDefault="00770B25" w:rsidP="00770B25">
      <w:pPr>
        <w:ind w:firstLine="480"/>
        <w:rPr>
          <w:ins w:id="3854" w:author="王建卉" w:date="2012-09-20T10:04:00Z"/>
        </w:rPr>
      </w:pPr>
      <w:ins w:id="3855" w:author="王建卉" w:date="2012-09-20T10:04:00Z">
        <w:r>
          <w:rPr>
            <w:rFonts w:hint="eastAsia"/>
            <w:szCs w:val="18"/>
          </w:rPr>
          <w:t>发展</w:t>
        </w:r>
        <w:r w:rsidRPr="00F87C9B">
          <w:rPr>
            <w:rFonts w:hint="eastAsia"/>
            <w:szCs w:val="18"/>
          </w:rPr>
          <w:t>近郊区县</w:t>
        </w:r>
        <w:r>
          <w:rPr>
            <w:rFonts w:hint="eastAsia"/>
            <w:szCs w:val="18"/>
          </w:rPr>
          <w:t>新城向周边城镇集中供水的</w:t>
        </w:r>
        <w:r w:rsidRPr="00F87C9B">
          <w:rPr>
            <w:rFonts w:hint="eastAsia"/>
            <w:szCs w:val="18"/>
          </w:rPr>
          <w:t>主干管网</w:t>
        </w:r>
        <w:r>
          <w:rPr>
            <w:rFonts w:hint="eastAsia"/>
            <w:szCs w:val="18"/>
          </w:rPr>
          <w:t>。主要包括</w:t>
        </w:r>
        <w:r w:rsidRPr="00F87C9B">
          <w:rPr>
            <w:rFonts w:hint="eastAsia"/>
            <w:szCs w:val="18"/>
          </w:rPr>
          <w:t>宝坻水厂</w:t>
        </w:r>
        <w:r>
          <w:rPr>
            <w:rFonts w:hint="eastAsia"/>
            <w:szCs w:val="18"/>
          </w:rPr>
          <w:t>向</w:t>
        </w:r>
        <w:r w:rsidRPr="00F87C9B">
          <w:rPr>
            <w:rFonts w:hint="eastAsia"/>
            <w:szCs w:val="18"/>
          </w:rPr>
          <w:t>口东镇</w:t>
        </w:r>
        <w:r>
          <w:rPr>
            <w:rFonts w:hint="eastAsia"/>
            <w:szCs w:val="18"/>
          </w:rPr>
          <w:t>供水管线</w:t>
        </w:r>
        <w:r w:rsidRPr="00F87C9B">
          <w:rPr>
            <w:rFonts w:hint="eastAsia"/>
            <w:szCs w:val="18"/>
          </w:rPr>
          <w:t>、</w:t>
        </w:r>
        <w:r>
          <w:rPr>
            <w:rFonts w:hint="eastAsia"/>
            <w:szCs w:val="18"/>
          </w:rPr>
          <w:t>宝坻</w:t>
        </w:r>
        <w:r w:rsidRPr="00F87C9B">
          <w:rPr>
            <w:rFonts w:hint="eastAsia"/>
            <w:szCs w:val="18"/>
          </w:rPr>
          <w:t>东山水厂</w:t>
        </w:r>
        <w:r>
          <w:rPr>
            <w:rFonts w:hint="eastAsia"/>
            <w:szCs w:val="18"/>
          </w:rPr>
          <w:t>向</w:t>
        </w:r>
        <w:r w:rsidRPr="00F87C9B">
          <w:rPr>
            <w:rFonts w:hint="eastAsia"/>
            <w:szCs w:val="18"/>
          </w:rPr>
          <w:t>京津新城</w:t>
        </w:r>
        <w:r>
          <w:rPr>
            <w:rFonts w:hint="eastAsia"/>
            <w:szCs w:val="18"/>
          </w:rPr>
          <w:t>和</w:t>
        </w:r>
        <w:r w:rsidRPr="00F87C9B">
          <w:rPr>
            <w:rFonts w:hint="eastAsia"/>
            <w:szCs w:val="18"/>
          </w:rPr>
          <w:t>大唐镇</w:t>
        </w:r>
        <w:r>
          <w:rPr>
            <w:rFonts w:hint="eastAsia"/>
            <w:szCs w:val="18"/>
          </w:rPr>
          <w:t>供水管线</w:t>
        </w:r>
        <w:r w:rsidRPr="00F87C9B">
          <w:rPr>
            <w:rFonts w:hint="eastAsia"/>
            <w:szCs w:val="18"/>
          </w:rPr>
          <w:t>、武清水</w:t>
        </w:r>
        <w:proofErr w:type="gramStart"/>
        <w:r w:rsidRPr="00F87C9B">
          <w:rPr>
            <w:rFonts w:hint="eastAsia"/>
            <w:szCs w:val="18"/>
          </w:rPr>
          <w:t>厂</w:t>
        </w:r>
        <w:r>
          <w:rPr>
            <w:rFonts w:hint="eastAsia"/>
            <w:szCs w:val="18"/>
          </w:rPr>
          <w:t>向</w:t>
        </w:r>
        <w:r w:rsidRPr="00F87C9B">
          <w:rPr>
            <w:rFonts w:hint="eastAsia"/>
            <w:szCs w:val="18"/>
          </w:rPr>
          <w:t>豆张庄</w:t>
        </w:r>
        <w:proofErr w:type="gramEnd"/>
        <w:r>
          <w:rPr>
            <w:rFonts w:hint="eastAsia"/>
            <w:szCs w:val="18"/>
          </w:rPr>
          <w:t>及王庆坨周边供水管线、</w:t>
        </w:r>
      </w:ins>
      <w:ins w:id="3856" w:author="王建卉" w:date="2012-12-03T09:15:00Z">
        <w:r w:rsidR="005E478E">
          <w:rPr>
            <w:rFonts w:hint="eastAsia"/>
            <w:szCs w:val="18"/>
          </w:rPr>
          <w:t>武清</w:t>
        </w:r>
      </w:ins>
      <w:ins w:id="3857" w:author="王建卉" w:date="2012-09-20T10:04:00Z">
        <w:r w:rsidRPr="00F87C9B">
          <w:rPr>
            <w:rFonts w:hint="eastAsia"/>
            <w:szCs w:val="18"/>
          </w:rPr>
          <w:t>水厂</w:t>
        </w:r>
        <w:r>
          <w:rPr>
            <w:rFonts w:hint="eastAsia"/>
            <w:szCs w:val="18"/>
          </w:rPr>
          <w:t>向</w:t>
        </w:r>
        <w:r w:rsidRPr="00F87C9B">
          <w:rPr>
            <w:rFonts w:hint="eastAsia"/>
            <w:szCs w:val="18"/>
          </w:rPr>
          <w:t>梅厂</w:t>
        </w:r>
      </w:ins>
      <w:ins w:id="3858" w:author="王建卉" w:date="2012-12-03T09:15:00Z">
        <w:r w:rsidR="005E478E">
          <w:rPr>
            <w:rFonts w:hint="eastAsia"/>
            <w:szCs w:val="18"/>
          </w:rPr>
          <w:t>、</w:t>
        </w:r>
        <w:proofErr w:type="gramStart"/>
        <w:r w:rsidR="005E478E" w:rsidRPr="00F87C9B">
          <w:rPr>
            <w:rFonts w:hint="eastAsia"/>
            <w:szCs w:val="18"/>
          </w:rPr>
          <w:t>上马台</w:t>
        </w:r>
      </w:ins>
      <w:proofErr w:type="gramEnd"/>
      <w:ins w:id="3859" w:author="王建卉" w:date="2012-09-20T10:04:00Z">
        <w:r>
          <w:rPr>
            <w:rFonts w:hint="eastAsia"/>
            <w:szCs w:val="18"/>
          </w:rPr>
          <w:t>和</w:t>
        </w:r>
        <w:r w:rsidRPr="00F87C9B">
          <w:rPr>
            <w:rFonts w:hint="eastAsia"/>
            <w:szCs w:val="18"/>
          </w:rPr>
          <w:t>大黄堡</w:t>
        </w:r>
        <w:r>
          <w:rPr>
            <w:rFonts w:hint="eastAsia"/>
            <w:szCs w:val="18"/>
          </w:rPr>
          <w:t>供水管线</w:t>
        </w:r>
        <w:r w:rsidRPr="00F87C9B">
          <w:rPr>
            <w:rFonts w:hint="eastAsia"/>
            <w:szCs w:val="18"/>
          </w:rPr>
          <w:t>、宁河水厂</w:t>
        </w:r>
        <w:r>
          <w:rPr>
            <w:rFonts w:hint="eastAsia"/>
            <w:szCs w:val="18"/>
          </w:rPr>
          <w:t>向</w:t>
        </w:r>
        <w:r w:rsidRPr="00F87C9B">
          <w:rPr>
            <w:rFonts w:hint="eastAsia"/>
            <w:szCs w:val="18"/>
          </w:rPr>
          <w:t>宁河镇</w:t>
        </w:r>
        <w:r>
          <w:rPr>
            <w:rFonts w:hint="eastAsia"/>
            <w:szCs w:val="18"/>
          </w:rPr>
          <w:t>、</w:t>
        </w:r>
        <w:r w:rsidRPr="00F87C9B">
          <w:rPr>
            <w:rFonts w:hint="eastAsia"/>
            <w:szCs w:val="18"/>
          </w:rPr>
          <w:t>潘庄镇</w:t>
        </w:r>
        <w:r>
          <w:rPr>
            <w:rFonts w:hint="eastAsia"/>
            <w:szCs w:val="18"/>
          </w:rPr>
          <w:t>及周边供水管线</w:t>
        </w:r>
        <w:r w:rsidRPr="00F87C9B">
          <w:rPr>
            <w:rFonts w:hint="eastAsia"/>
            <w:szCs w:val="18"/>
          </w:rPr>
          <w:t>、凌庄水厂</w:t>
        </w:r>
        <w:r>
          <w:rPr>
            <w:rFonts w:hint="eastAsia"/>
            <w:szCs w:val="18"/>
          </w:rPr>
          <w:t>向</w:t>
        </w:r>
        <w:r w:rsidRPr="00F87C9B">
          <w:rPr>
            <w:rFonts w:hint="eastAsia"/>
            <w:szCs w:val="18"/>
          </w:rPr>
          <w:t>静海新城、团泊新城、子牙园等</w:t>
        </w:r>
        <w:r w:rsidRPr="00F87C9B">
          <w:rPr>
            <w:szCs w:val="18"/>
          </w:rPr>
          <w:t>供水管</w:t>
        </w:r>
        <w:r>
          <w:rPr>
            <w:rFonts w:hint="eastAsia"/>
            <w:szCs w:val="18"/>
          </w:rPr>
          <w:t>线工程建设。</w:t>
        </w:r>
      </w:ins>
    </w:p>
    <w:p w:rsidR="00770B25" w:rsidRPr="00945CFE" w:rsidRDefault="00770B25" w:rsidP="00770B25">
      <w:pPr>
        <w:ind w:firstLine="480"/>
        <w:rPr>
          <w:ins w:id="3860" w:author="王建卉" w:date="2012-09-20T10:04:00Z"/>
        </w:rPr>
      </w:pPr>
      <w:ins w:id="3861" w:author="王建卉" w:date="2012-09-20T10:04:00Z">
        <w:r w:rsidRPr="00346DF3">
          <w:t>配合新建、扩建水厂</w:t>
        </w:r>
      </w:ins>
      <w:ins w:id="3862" w:author="王建卉" w:date="2013-07-21T17:20:00Z">
        <w:r w:rsidR="00086D09">
          <w:rPr>
            <w:rFonts w:hint="eastAsia"/>
          </w:rPr>
          <w:t>及城镇建设发展</w:t>
        </w:r>
      </w:ins>
      <w:ins w:id="3863" w:author="王建卉" w:date="2012-09-20T10:04:00Z">
        <w:r w:rsidRPr="00346DF3">
          <w:t>，建设相应的输配水管网工程，主要包括蓟县水厂、宝坻水厂</w:t>
        </w:r>
      </w:ins>
      <w:ins w:id="3864" w:author="王建卉" w:date="2013-11-28T10:51:00Z">
        <w:r w:rsidR="00091340">
          <w:rPr>
            <w:rFonts w:hint="eastAsia"/>
          </w:rPr>
          <w:t>、</w:t>
        </w:r>
      </w:ins>
      <w:ins w:id="3865" w:author="王建卉" w:date="2012-09-20T10:04:00Z">
        <w:r w:rsidRPr="00346DF3">
          <w:t>宁河水厂、</w:t>
        </w:r>
        <w:r>
          <w:rPr>
            <w:rFonts w:hint="eastAsia"/>
          </w:rPr>
          <w:t>武清</w:t>
        </w:r>
        <w:r w:rsidRPr="00346DF3">
          <w:t>水厂、汉沽水厂、</w:t>
        </w:r>
        <w:proofErr w:type="gramStart"/>
        <w:r>
          <w:rPr>
            <w:rFonts w:hint="eastAsia"/>
          </w:rPr>
          <w:t>凌庄水厂</w:t>
        </w:r>
        <w:r w:rsidRPr="00346DF3">
          <w:t>输配水管网</w:t>
        </w:r>
        <w:proofErr w:type="gramEnd"/>
        <w:r>
          <w:rPr>
            <w:rFonts w:hint="eastAsia"/>
          </w:rPr>
          <w:t>工程建设</w:t>
        </w:r>
        <w:r w:rsidRPr="00346DF3">
          <w:t>，充分满足城市发展需求。</w:t>
        </w:r>
      </w:ins>
    </w:p>
    <w:p w:rsidR="00770B25" w:rsidRDefault="00770B25">
      <w:pPr>
        <w:pStyle w:val="3"/>
        <w:rPr>
          <w:ins w:id="3866" w:author="王建卉" w:date="2012-09-20T10:04:00Z"/>
        </w:rPr>
        <w:pPrChange w:id="3867" w:author="王建卉" w:date="2012-09-20T15:58:00Z">
          <w:pPr>
            <w:pStyle w:val="4"/>
            <w:spacing w:before="163" w:after="163"/>
          </w:pPr>
        </w:pPrChange>
      </w:pPr>
      <w:ins w:id="3868" w:author="王建卉" w:date="2012-09-20T10:04:00Z">
        <w:r>
          <w:rPr>
            <w:rFonts w:hint="eastAsia"/>
          </w:rPr>
          <w:t>5</w:t>
        </w:r>
      </w:ins>
      <w:ins w:id="3869" w:author="王建卉" w:date="2012-09-20T15:24:00Z">
        <w:r w:rsidR="00C833B3">
          <w:rPr>
            <w:rFonts w:hint="eastAsia"/>
          </w:rPr>
          <w:t>．</w:t>
        </w:r>
      </w:ins>
      <w:ins w:id="3870" w:author="王建卉" w:date="2012-09-20T10:04:00Z">
        <w:r>
          <w:rPr>
            <w:rFonts w:hint="eastAsia"/>
          </w:rPr>
          <w:t>其它供水设施</w:t>
        </w:r>
      </w:ins>
    </w:p>
    <w:p w:rsidR="00770B25" w:rsidRDefault="00770B25" w:rsidP="00770B25">
      <w:pPr>
        <w:ind w:firstLine="480"/>
        <w:rPr>
          <w:ins w:id="3871" w:author="王建卉" w:date="2012-09-20T10:04:00Z"/>
        </w:rPr>
      </w:pPr>
      <w:ins w:id="3872" w:author="王建卉" w:date="2012-09-20T10:04:00Z">
        <w:r>
          <w:rPr>
            <w:rFonts w:hint="eastAsia"/>
          </w:rPr>
          <w:t>为保证供水压力，在距离水厂较远的地区进行供水加压泵站建设；为进一步提高供水服务水平，结合供水设施建设，建设供水抢修服务基地与营销服务网点等供水服务设施；为</w:t>
        </w:r>
        <w:r w:rsidRPr="00D16734">
          <w:rPr>
            <w:rFonts w:hint="eastAsia"/>
          </w:rPr>
          <w:t>改善城市居民用水水质，提高二次供水能力</w:t>
        </w:r>
        <w:r>
          <w:rPr>
            <w:rFonts w:hint="eastAsia"/>
          </w:rPr>
          <w:t>，降低漏损率，进行</w:t>
        </w:r>
        <w:r w:rsidRPr="00D16734">
          <w:rPr>
            <w:rFonts w:hint="eastAsia"/>
          </w:rPr>
          <w:t>二次供水设施</w:t>
        </w:r>
        <w:r>
          <w:rPr>
            <w:rFonts w:hint="eastAsia"/>
          </w:rPr>
          <w:t>和</w:t>
        </w:r>
        <w:r w:rsidRPr="00D16734">
          <w:rPr>
            <w:rFonts w:hint="eastAsia"/>
          </w:rPr>
          <w:t>户内管道改造</w:t>
        </w:r>
        <w:r>
          <w:rPr>
            <w:rFonts w:hint="eastAsia"/>
          </w:rPr>
          <w:t>。</w:t>
        </w:r>
      </w:ins>
    </w:p>
    <w:p w:rsidR="00770B25" w:rsidRDefault="00770B25">
      <w:pPr>
        <w:pStyle w:val="3"/>
        <w:rPr>
          <w:ins w:id="3873" w:author="王建卉" w:date="2012-09-20T10:04:00Z"/>
        </w:rPr>
        <w:pPrChange w:id="3874" w:author="王建卉" w:date="2012-09-20T15:58:00Z">
          <w:pPr>
            <w:pStyle w:val="4"/>
            <w:spacing w:before="163" w:after="163"/>
          </w:pPr>
        </w:pPrChange>
      </w:pPr>
      <w:ins w:id="3875" w:author="王建卉" w:date="2012-09-20T10:04:00Z">
        <w:r>
          <w:rPr>
            <w:rFonts w:hint="eastAsia"/>
          </w:rPr>
          <w:t>6</w:t>
        </w:r>
      </w:ins>
      <w:ins w:id="3876" w:author="王建卉" w:date="2012-09-20T15:24:00Z">
        <w:r w:rsidR="00C833B3">
          <w:rPr>
            <w:rFonts w:hint="eastAsia"/>
          </w:rPr>
          <w:t>．</w:t>
        </w:r>
      </w:ins>
      <w:ins w:id="3877" w:author="王建卉" w:date="2012-09-20T10:04:00Z">
        <w:r>
          <w:rPr>
            <w:rFonts w:hint="eastAsia"/>
          </w:rPr>
          <w:t>海水淡化利用工程</w:t>
        </w:r>
      </w:ins>
    </w:p>
    <w:p w:rsidR="00311BE8" w:rsidRDefault="00770B25">
      <w:pPr>
        <w:ind w:firstLine="480"/>
        <w:rPr>
          <w:ins w:id="3878" w:author="王建卉" w:date="2013-11-28T19:37:00Z"/>
        </w:rPr>
        <w:pPrChange w:id="3879" w:author="王建卉" w:date="2013-07-22T09:08:00Z">
          <w:pPr>
            <w:widowControl/>
            <w:spacing w:line="240" w:lineRule="auto"/>
            <w:ind w:firstLineChars="0" w:firstLine="0"/>
            <w:jc w:val="left"/>
          </w:pPr>
        </w:pPrChange>
      </w:pPr>
      <w:ins w:id="3880" w:author="王建卉" w:date="2012-09-20T10:04:00Z">
        <w:r>
          <w:rPr>
            <w:rFonts w:hint="eastAsia"/>
          </w:rPr>
          <w:t>新建、扩建</w:t>
        </w:r>
        <w:r w:rsidRPr="00F07471">
          <w:t>北疆、新泉</w:t>
        </w:r>
        <w:r>
          <w:rPr>
            <w:rFonts w:hint="eastAsia"/>
          </w:rPr>
          <w:t>、</w:t>
        </w:r>
      </w:ins>
      <w:ins w:id="3881" w:author="王建卉" w:date="2013-07-21T17:20:00Z">
        <w:r w:rsidR="00086D09">
          <w:rPr>
            <w:rFonts w:hint="eastAsia"/>
          </w:rPr>
          <w:t>泰达新水源、</w:t>
        </w:r>
      </w:ins>
      <w:ins w:id="3882" w:author="王建卉" w:date="2012-09-20T10:04:00Z">
        <w:r w:rsidRPr="00F07471">
          <w:t>临港和</w:t>
        </w:r>
        <w:r>
          <w:rPr>
            <w:rFonts w:hint="eastAsia"/>
          </w:rPr>
          <w:t>南港</w:t>
        </w:r>
      </w:ins>
      <w:ins w:id="3883" w:author="王建卉" w:date="2013-07-21T17:20:00Z">
        <w:r w:rsidR="00086D09">
          <w:rPr>
            <w:rFonts w:hint="eastAsia"/>
          </w:rPr>
          <w:t>5</w:t>
        </w:r>
      </w:ins>
      <w:ins w:id="3884" w:author="王建卉" w:date="2012-09-20T10:04:00Z">
        <w:r w:rsidRPr="00F07471">
          <w:t>座海水淡化厂，总规模</w:t>
        </w:r>
        <w:r w:rsidRPr="00F07471">
          <w:rPr>
            <w:rFonts w:hint="eastAsia"/>
          </w:rPr>
          <w:t>为</w:t>
        </w:r>
        <w:r>
          <w:rPr>
            <w:rFonts w:hint="eastAsia"/>
          </w:rPr>
          <w:t>5</w:t>
        </w:r>
      </w:ins>
      <w:ins w:id="3885" w:author="王建卉" w:date="2013-07-21T17:20:00Z">
        <w:r w:rsidR="00086D09">
          <w:rPr>
            <w:rFonts w:hint="eastAsia"/>
          </w:rPr>
          <w:t>3</w:t>
        </w:r>
      </w:ins>
      <w:ins w:id="3886" w:author="王建卉" w:date="2012-09-20T10:04:00Z">
        <w:r w:rsidRPr="00F07471">
          <w:t>万立方米</w:t>
        </w:r>
        <w:r w:rsidRPr="00F07471">
          <w:t>/</w:t>
        </w:r>
        <w:r w:rsidRPr="00F07471">
          <w:t>日，</w:t>
        </w:r>
        <w:r>
          <w:rPr>
            <w:rFonts w:hint="eastAsia"/>
          </w:rPr>
          <w:t>增加淡化</w:t>
        </w:r>
        <w:r w:rsidRPr="00F07471">
          <w:t>海水</w:t>
        </w:r>
        <w:r>
          <w:rPr>
            <w:rFonts w:hint="eastAsia"/>
          </w:rPr>
          <w:t>资源；拓展北疆电厂淡化海水利用途径，加大淡化海水资源利用，建设北疆电厂淡化水向水厂和工业用户输水的管线和矿化调值中心，</w:t>
        </w:r>
        <w:r w:rsidRPr="00F07471">
          <w:t>缓解南水北调通水前</w:t>
        </w:r>
        <w:r w:rsidRPr="00F07471">
          <w:rPr>
            <w:rFonts w:hint="eastAsia"/>
          </w:rPr>
          <w:t>滨海</w:t>
        </w:r>
        <w:r w:rsidRPr="00F07471">
          <w:t>新区</w:t>
        </w:r>
        <w:r w:rsidRPr="00F07471">
          <w:rPr>
            <w:rFonts w:hint="eastAsia"/>
          </w:rPr>
          <w:t>沿海地区</w:t>
        </w:r>
        <w:r w:rsidRPr="00F07471">
          <w:t>水资源短缺的问题。</w:t>
        </w:r>
      </w:ins>
    </w:p>
    <w:p w:rsidR="00D87D3B" w:rsidRDefault="00D87D3B">
      <w:pPr>
        <w:ind w:firstLine="480"/>
        <w:rPr>
          <w:ins w:id="3887" w:author="王建卉" w:date="2013-11-28T10:59:00Z"/>
        </w:rPr>
        <w:pPrChange w:id="3888" w:author="王建卉" w:date="2013-07-22T09:08:00Z">
          <w:pPr>
            <w:widowControl/>
            <w:spacing w:line="240" w:lineRule="auto"/>
            <w:ind w:firstLineChars="0" w:firstLine="0"/>
            <w:jc w:val="left"/>
          </w:pPr>
        </w:pPrChange>
      </w:pPr>
    </w:p>
    <w:p w:rsidR="00311BE8" w:rsidRPr="00311BE8" w:rsidRDefault="00311BE8">
      <w:pPr>
        <w:ind w:firstLine="480"/>
        <w:rPr>
          <w:ins w:id="3889" w:author="王建卉" w:date="2013-11-28T10:59:00Z"/>
        </w:rPr>
        <w:pPrChange w:id="3890" w:author="王建卉" w:date="2013-07-22T09:08:00Z">
          <w:pPr>
            <w:widowControl/>
            <w:spacing w:line="240" w:lineRule="auto"/>
            <w:ind w:firstLineChars="0" w:firstLine="0"/>
            <w:jc w:val="left"/>
          </w:pPr>
        </w:pPrChange>
      </w:pPr>
    </w:p>
    <w:p w:rsidR="003D0CD8" w:rsidDel="00770B25" w:rsidRDefault="003D0CD8" w:rsidP="005C0DF9">
      <w:pPr>
        <w:ind w:firstLine="480"/>
        <w:rPr>
          <w:ins w:id="3891" w:author="wangjianhui" w:date="2012-09-19T23:09:00Z"/>
          <w:del w:id="3892" w:author="王建卉" w:date="2012-09-20T10:04:00Z"/>
        </w:rPr>
        <w:pPrChange w:id="3893" w:author="王建卉" w:date="2015-07-14T16:15:00Z">
          <w:pPr>
            <w:ind w:firstLine="480"/>
          </w:pPr>
        </w:pPrChange>
      </w:pPr>
      <w:ins w:id="3894" w:author="wangjianhui" w:date="2012-09-19T23:09:00Z">
        <w:del w:id="3895" w:author="王建卉" w:date="2012-09-20T10:04:00Z">
          <w:r w:rsidRPr="000C14B1" w:rsidDel="00770B25">
            <w:delText>针对南水北调中线通水前水资源短缺的严峻形势，为保障天津市供水安全，采取工程措施，包括滨海新区引黄供水工程、</w:delText>
          </w:r>
          <w:r w:rsidDel="00770B25">
            <w:rPr>
              <w:rFonts w:hint="eastAsia"/>
            </w:rPr>
            <w:delText>引黄北大港水库至市区供水</w:delText>
          </w:r>
          <w:r w:rsidRPr="000C14B1" w:rsidDel="00770B25">
            <w:delText>工程</w:delText>
          </w:r>
          <w:r w:rsidDel="00770B25">
            <w:rPr>
              <w:rFonts w:hint="eastAsia"/>
            </w:rPr>
            <w:delText>和应急开采地下水工程</w:delText>
          </w:r>
          <w:r w:rsidRPr="000C14B1" w:rsidDel="00770B25">
            <w:delText>。</w:delText>
          </w:r>
        </w:del>
      </w:ins>
    </w:p>
    <w:p w:rsidR="003D0CD8" w:rsidDel="00770B25" w:rsidRDefault="003D0CD8" w:rsidP="005C0DF9">
      <w:pPr>
        <w:ind w:firstLine="480"/>
        <w:rPr>
          <w:ins w:id="3896" w:author="wangjianhui" w:date="2012-09-19T23:08:00Z"/>
          <w:del w:id="3897" w:author="王建卉" w:date="2012-09-20T10:04:00Z"/>
        </w:rPr>
        <w:pPrChange w:id="3898" w:author="王建卉" w:date="2015-07-14T16:14:00Z">
          <w:pPr>
            <w:ind w:firstLine="480"/>
          </w:pPr>
        </w:pPrChange>
      </w:pPr>
    </w:p>
    <w:p w:rsidR="003D0CD8" w:rsidDel="00770B25" w:rsidRDefault="003D0CD8" w:rsidP="005C0DF9">
      <w:pPr>
        <w:ind w:firstLine="480"/>
        <w:rPr>
          <w:ins w:id="3899" w:author="wangjianhui" w:date="2012-09-19T23:08:00Z"/>
          <w:del w:id="3900" w:author="王建卉" w:date="2012-09-20T10:04:00Z"/>
        </w:rPr>
        <w:pPrChange w:id="3901" w:author="王建卉" w:date="2015-07-14T16:14:00Z">
          <w:pPr>
            <w:ind w:firstLine="480"/>
          </w:pPr>
        </w:pPrChange>
      </w:pPr>
    </w:p>
    <w:p w:rsidR="00D47692" w:rsidDel="00BD5C22" w:rsidRDefault="00870C43" w:rsidP="00BD5C22">
      <w:pPr>
        <w:pStyle w:val="1"/>
        <w:rPr>
          <w:del w:id="3902" w:author="王建卉" w:date="2015-07-14T15:16:00Z"/>
        </w:rPr>
        <w:pPrChange w:id="3903" w:author="王建卉" w:date="2015-07-14T15:16:00Z">
          <w:pPr>
            <w:pStyle w:val="1"/>
            <w:spacing w:before="163" w:after="163"/>
          </w:pPr>
        </w:pPrChange>
      </w:pPr>
      <w:ins w:id="3904" w:author="王建卉" w:date="2012-09-20T12:54:00Z">
        <w:r>
          <w:br w:type="page"/>
        </w:r>
      </w:ins>
      <w:del w:id="3905" w:author="王建卉" w:date="2015-07-14T15:16:00Z">
        <w:r w:rsidR="00D47692" w:rsidRPr="00374F7E" w:rsidDel="00BD5C22">
          <w:rPr>
            <w:rFonts w:hint="eastAsia"/>
          </w:rPr>
          <w:lastRenderedPageBreak/>
          <w:delText>第</w:delText>
        </w:r>
        <w:r w:rsidR="0037180A" w:rsidDel="00BD5C22">
          <w:rPr>
            <w:rFonts w:hint="eastAsia"/>
          </w:rPr>
          <w:delText>五</w:delText>
        </w:r>
        <w:r w:rsidR="00D47692" w:rsidRPr="00374F7E" w:rsidDel="00BD5C22">
          <w:rPr>
            <w:rFonts w:hint="eastAsia"/>
          </w:rPr>
          <w:delText>章</w:delText>
        </w:r>
        <w:r w:rsidR="00D47692" w:rsidDel="00BD5C22">
          <w:rPr>
            <w:rFonts w:hint="eastAsia"/>
          </w:rPr>
          <w:delText xml:space="preserve"> </w:delText>
        </w:r>
        <w:r w:rsidR="00D47692" w:rsidRPr="00374F7E" w:rsidDel="00BD5C22">
          <w:rPr>
            <w:rFonts w:hint="eastAsia"/>
          </w:rPr>
          <w:delText>南水北调中线通水前供水对策</w:delText>
        </w:r>
      </w:del>
    </w:p>
    <w:p w:rsidR="00D47692" w:rsidRPr="00DE1297" w:rsidDel="00BD5C22" w:rsidRDefault="00E40BDB" w:rsidP="00BD5C22">
      <w:pPr>
        <w:pStyle w:val="1"/>
        <w:rPr>
          <w:del w:id="3906" w:author="王建卉" w:date="2015-07-14T15:16:00Z"/>
        </w:rPr>
        <w:pPrChange w:id="3907" w:author="王建卉" w:date="2015-07-14T15:16:00Z">
          <w:pPr>
            <w:pStyle w:val="2"/>
            <w:spacing w:before="489" w:after="163"/>
          </w:pPr>
        </w:pPrChange>
      </w:pPr>
      <w:del w:id="3908" w:author="王建卉" w:date="2015-07-14T15:16:00Z">
        <w:r w:rsidDel="00BD5C22">
          <w:rPr>
            <w:rFonts w:hint="eastAsia"/>
          </w:rPr>
          <w:delText>第二十</w:delText>
        </w:r>
        <w:r w:rsidR="007C2ECF" w:rsidDel="00BD5C22">
          <w:rPr>
            <w:rFonts w:hint="eastAsia"/>
          </w:rPr>
          <w:delText>五</w:delText>
        </w:r>
      </w:del>
      <w:ins w:id="3909" w:author="wangjianhui" w:date="2012-09-19T23:12:00Z">
        <w:del w:id="3910" w:author="王建卉" w:date="2015-07-14T15:16:00Z">
          <w:r w:rsidR="00F6460B" w:rsidDel="00BD5C22">
            <w:rPr>
              <w:rFonts w:hint="eastAsia"/>
            </w:rPr>
            <w:delText>第二十</w:delText>
          </w:r>
        </w:del>
        <w:del w:id="3911" w:author="王建卉" w:date="2012-09-20T11:29:00Z">
          <w:r w:rsidR="00F6460B" w:rsidDel="008F18AE">
            <w:rPr>
              <w:rFonts w:hint="eastAsia"/>
            </w:rPr>
            <w:delText>八</w:delText>
          </w:r>
        </w:del>
      </w:ins>
      <w:del w:id="3912" w:author="王建卉" w:date="2015-07-14T15:16:00Z">
        <w:r w:rsidDel="00BD5C22">
          <w:rPr>
            <w:rFonts w:hint="eastAsia"/>
          </w:rPr>
          <w:delText xml:space="preserve">条 </w:delText>
        </w:r>
        <w:r w:rsidR="00D47692" w:rsidDel="00BD5C22">
          <w:rPr>
            <w:rFonts w:hint="eastAsia"/>
          </w:rPr>
          <w:delText>工程措施</w:delText>
        </w:r>
      </w:del>
      <w:ins w:id="3913" w:author="wangjianhui" w:date="2012-09-19T22:30:00Z">
        <w:del w:id="3914" w:author="王建卉" w:date="2015-07-14T15:16:00Z">
          <w:r w:rsidR="00EB3D5A" w:rsidDel="00BD5C22">
            <w:rPr>
              <w:rFonts w:hint="eastAsia"/>
            </w:rPr>
            <w:delText>供需形势及措施</w:delText>
          </w:r>
        </w:del>
      </w:ins>
    </w:p>
    <w:p w:rsidR="00D47692" w:rsidDel="00BD5C22" w:rsidRDefault="00D47692" w:rsidP="00BD5C22">
      <w:pPr>
        <w:pStyle w:val="1"/>
        <w:rPr>
          <w:del w:id="3915" w:author="王建卉" w:date="2015-07-14T15:16:00Z"/>
        </w:rPr>
        <w:pPrChange w:id="3916" w:author="王建卉" w:date="2015-07-14T15:16:00Z">
          <w:pPr>
            <w:ind w:firstLine="480"/>
          </w:pPr>
        </w:pPrChange>
      </w:pPr>
      <w:del w:id="3917" w:author="王建卉" w:date="2015-07-14T15:16:00Z">
        <w:r w:rsidRPr="000C14B1" w:rsidDel="00BD5C22">
          <w:delText>针对南水北调中线通水前水资源短缺的严峻形势，为保障天津市供水安全，采取工程措施，包括滨海新区引黄供水工程、</w:delText>
        </w:r>
        <w:r w:rsidR="004B7C18" w:rsidDel="00BD5C22">
          <w:rPr>
            <w:rFonts w:hint="eastAsia"/>
          </w:rPr>
          <w:delText>引黄北大港水库至市区供水</w:delText>
        </w:r>
        <w:r w:rsidRPr="000C14B1" w:rsidDel="00BD5C22">
          <w:delText>工程</w:delText>
        </w:r>
        <w:r w:rsidR="004B7C18" w:rsidDel="00BD5C22">
          <w:rPr>
            <w:rFonts w:hint="eastAsia"/>
          </w:rPr>
          <w:delText>和应急开采地下水工程</w:delText>
        </w:r>
        <w:r w:rsidRPr="000C14B1" w:rsidDel="00BD5C22">
          <w:delText>。</w:delText>
        </w:r>
      </w:del>
    </w:p>
    <w:p w:rsidR="00D47692" w:rsidRPr="000C14B1" w:rsidDel="00BD5C22" w:rsidRDefault="00D47692" w:rsidP="00BD5C22">
      <w:pPr>
        <w:pStyle w:val="1"/>
        <w:rPr>
          <w:del w:id="3918" w:author="王建卉" w:date="2015-07-14T15:16:00Z"/>
        </w:rPr>
        <w:pPrChange w:id="3919" w:author="王建卉" w:date="2015-07-14T15:16:00Z">
          <w:pPr>
            <w:pStyle w:val="1"/>
            <w:spacing w:before="163" w:after="163"/>
          </w:pPr>
        </w:pPrChange>
      </w:pPr>
      <w:del w:id="3920" w:author="王建卉" w:date="2015-07-14T15:16:00Z">
        <w:r w:rsidDel="00BD5C22">
          <w:rPr>
            <w:rFonts w:hint="eastAsia"/>
          </w:rPr>
          <w:delText>1</w:delText>
        </w:r>
        <w:r w:rsidR="00CB4E73" w:rsidDel="00BD5C22">
          <w:rPr>
            <w:rFonts w:hint="eastAsia"/>
          </w:rPr>
          <w:delText>．</w:delText>
        </w:r>
        <w:r w:rsidRPr="000C14B1" w:rsidDel="00BD5C22">
          <w:delText>滨海新区引黄供水工程</w:delText>
        </w:r>
      </w:del>
      <w:ins w:id="3921" w:author="wangjianhui" w:date="2012-09-19T22:34:00Z">
        <w:del w:id="3922" w:author="王建卉" w:date="2015-07-14T15:16:00Z">
          <w:r w:rsidR="00EB3D5A" w:rsidDel="00BD5C22">
            <w:rPr>
              <w:rFonts w:hint="eastAsia"/>
            </w:rPr>
            <w:delText>供需形势</w:delText>
          </w:r>
        </w:del>
      </w:ins>
    </w:p>
    <w:p w:rsidR="00EB3D5A" w:rsidDel="00BD5C22" w:rsidRDefault="00EB3D5A" w:rsidP="00BD5C22">
      <w:pPr>
        <w:pStyle w:val="1"/>
        <w:rPr>
          <w:ins w:id="3923" w:author="wangjianhui" w:date="2012-09-19T22:40:00Z"/>
          <w:del w:id="3924" w:author="王建卉" w:date="2015-07-14T15:16:00Z"/>
        </w:rPr>
        <w:pPrChange w:id="3925" w:author="王建卉" w:date="2015-07-14T15:16:00Z">
          <w:pPr>
            <w:ind w:firstLine="480"/>
          </w:pPr>
        </w:pPrChange>
      </w:pPr>
      <w:ins w:id="3926" w:author="wangjianhui" w:date="2012-09-19T22:40:00Z">
        <w:del w:id="3927" w:author="王建卉" w:date="2015-07-14T15:16:00Z">
          <w:r w:rsidRPr="000C14B1" w:rsidDel="00BD5C22">
            <w:delText>按照《国务院南水北调建设委员会第三次会议纪要》，南水北调中线工程推迟到2014年汛后才通水，而当前我市经济社会正处于快速发展时期，未来几年城市供水形势十分严峻，生活和生产用水将面临威胁，必须采取措施满足城市用水需求。</w:delText>
          </w:r>
        </w:del>
      </w:ins>
    </w:p>
    <w:p w:rsidR="00D47692" w:rsidDel="00BD5C22" w:rsidRDefault="00FB60E4" w:rsidP="00BD5C22">
      <w:pPr>
        <w:pStyle w:val="1"/>
        <w:rPr>
          <w:del w:id="3928" w:author="王建卉" w:date="2015-07-14T15:16:00Z"/>
        </w:rPr>
        <w:pPrChange w:id="3929" w:author="王建卉" w:date="2015-07-14T15:16:00Z">
          <w:pPr>
            <w:ind w:firstLine="480"/>
          </w:pPr>
        </w:pPrChange>
      </w:pPr>
      <w:ins w:id="3930" w:author="wangjianhui" w:date="2012-09-19T22:42:00Z">
        <w:del w:id="3931" w:author="王建卉" w:date="2015-07-14T15:16:00Z">
          <w:r w:rsidDel="00BD5C22">
            <w:rPr>
              <w:rFonts w:hint="eastAsia"/>
            </w:rPr>
            <w:delText>天津市南水北调</w:delText>
          </w:r>
        </w:del>
      </w:ins>
      <w:ins w:id="3932" w:author="wangjianhui" w:date="2012-09-19T22:43:00Z">
        <w:del w:id="3933" w:author="王建卉" w:date="2015-07-14T15:16:00Z">
          <w:r w:rsidDel="00BD5C22">
            <w:rPr>
              <w:rFonts w:hint="eastAsia"/>
            </w:rPr>
            <w:delText>中线通水前（2014年）城市需水总量</w:delText>
          </w:r>
        </w:del>
      </w:ins>
      <w:ins w:id="3934" w:author="wangjianhui" w:date="2012-09-19T22:41:00Z">
        <w:del w:id="3935" w:author="王建卉" w:date="2015-07-14T15:16:00Z">
          <w:r w:rsidDel="00BD5C22">
            <w:rPr>
              <w:rFonts w:hint="eastAsia"/>
            </w:rPr>
            <w:delText>17.07</w:delText>
          </w:r>
          <w:r w:rsidRPr="000C14B1" w:rsidDel="00BD5C22">
            <w:delText>亿m</w:delText>
          </w:r>
          <w:r w:rsidRPr="008E2D38" w:rsidDel="00BD5C22">
            <w:rPr>
              <w:vertAlign w:val="superscript"/>
            </w:rPr>
            <w:delText>3</w:delText>
          </w:r>
        </w:del>
      </w:ins>
      <w:ins w:id="3936" w:author="wangjianhui" w:date="2012-09-19T22:44:00Z">
        <w:del w:id="3937" w:author="王建卉" w:date="2015-07-14T15:16:00Z">
          <w:r w:rsidDel="00BD5C22">
            <w:rPr>
              <w:rFonts w:hAnsi="Calibri" w:hint="eastAsia"/>
            </w:rPr>
            <w:delText>，其中综合生活需水</w:delText>
          </w:r>
          <w:r w:rsidDel="00BD5C22">
            <w:rPr>
              <w:rFonts w:hint="eastAsia"/>
            </w:rPr>
            <w:delText>6.63</w:delText>
          </w:r>
          <w:r w:rsidRPr="00894360" w:rsidDel="00BD5C22">
            <w:rPr>
              <w:rFonts w:hAnsi="Calibri"/>
            </w:rPr>
            <w:delText>亿</w:delText>
          </w:r>
          <w:r w:rsidRPr="00894360" w:rsidDel="00BD5C22">
            <w:delText>m</w:delText>
          </w:r>
          <w:r w:rsidRPr="00894360" w:rsidDel="00BD5C22">
            <w:rPr>
              <w:vertAlign w:val="superscript"/>
            </w:rPr>
            <w:delText>3</w:delText>
          </w:r>
          <w:r w:rsidDel="00BD5C22">
            <w:rPr>
              <w:rFonts w:hAnsi="Calibri" w:hint="eastAsia"/>
            </w:rPr>
            <w:delText>，工业、建筑业及仓储需水</w:delText>
          </w:r>
          <w:r w:rsidDel="00BD5C22">
            <w:rPr>
              <w:rFonts w:hint="eastAsia"/>
            </w:rPr>
            <w:delText>6.6</w:delText>
          </w:r>
        </w:del>
      </w:ins>
      <w:ins w:id="3938" w:author="wangjianhui" w:date="2012-09-19T22:45:00Z">
        <w:del w:id="3939" w:author="王建卉" w:date="2015-07-14T15:16:00Z">
          <w:r w:rsidDel="00BD5C22">
            <w:rPr>
              <w:rFonts w:hint="eastAsia"/>
            </w:rPr>
            <w:delText>9</w:delText>
          </w:r>
        </w:del>
      </w:ins>
      <w:ins w:id="3940" w:author="wangjianhui" w:date="2012-09-19T22:44:00Z">
        <w:del w:id="3941" w:author="王建卉" w:date="2015-07-14T15:16:00Z">
          <w:r w:rsidRPr="00894360" w:rsidDel="00BD5C22">
            <w:rPr>
              <w:rFonts w:hAnsi="Calibri"/>
            </w:rPr>
            <w:delText>亿</w:delText>
          </w:r>
          <w:r w:rsidRPr="00894360" w:rsidDel="00BD5C22">
            <w:delText>m</w:delText>
          </w:r>
          <w:r w:rsidRPr="00894360" w:rsidDel="00BD5C22">
            <w:rPr>
              <w:vertAlign w:val="superscript"/>
            </w:rPr>
            <w:delText>3</w:delText>
          </w:r>
          <w:r w:rsidDel="00BD5C22">
            <w:rPr>
              <w:rFonts w:hAnsi="Calibri" w:hint="eastAsia"/>
            </w:rPr>
            <w:delText>，环境需水</w:delText>
          </w:r>
          <w:r w:rsidDel="00BD5C22">
            <w:rPr>
              <w:rFonts w:hint="eastAsia"/>
            </w:rPr>
            <w:delText>1.</w:delText>
          </w:r>
        </w:del>
      </w:ins>
      <w:ins w:id="3942" w:author="wangjianhui" w:date="2012-09-19T22:45:00Z">
        <w:del w:id="3943" w:author="王建卉" w:date="2015-07-14T15:16:00Z">
          <w:r w:rsidDel="00BD5C22">
            <w:rPr>
              <w:rFonts w:hint="eastAsia"/>
            </w:rPr>
            <w:delText>40</w:delText>
          </w:r>
        </w:del>
      </w:ins>
      <w:ins w:id="3944" w:author="wangjianhui" w:date="2012-09-19T22:44:00Z">
        <w:del w:id="3945" w:author="王建卉" w:date="2015-07-14T15:16:00Z">
          <w:r w:rsidRPr="00894360" w:rsidDel="00BD5C22">
            <w:rPr>
              <w:rFonts w:hAnsi="Calibri"/>
            </w:rPr>
            <w:delText>亿</w:delText>
          </w:r>
          <w:r w:rsidRPr="00894360" w:rsidDel="00BD5C22">
            <w:delText>m</w:delText>
          </w:r>
          <w:r w:rsidRPr="00894360" w:rsidDel="00BD5C22">
            <w:rPr>
              <w:vertAlign w:val="superscript"/>
            </w:rPr>
            <w:delText>3</w:delText>
          </w:r>
          <w:r w:rsidDel="00BD5C22">
            <w:rPr>
              <w:rFonts w:hAnsi="Calibri" w:hint="eastAsia"/>
            </w:rPr>
            <w:delText>，其它需水</w:delText>
          </w:r>
          <w:r w:rsidDel="00BD5C22">
            <w:rPr>
              <w:rFonts w:hint="eastAsia"/>
            </w:rPr>
            <w:delText>2.</w:delText>
          </w:r>
        </w:del>
      </w:ins>
      <w:ins w:id="3946" w:author="wangjianhui" w:date="2012-09-19T22:45:00Z">
        <w:del w:id="3947" w:author="王建卉" w:date="2015-07-14T15:16:00Z">
          <w:r w:rsidDel="00BD5C22">
            <w:rPr>
              <w:rFonts w:hint="eastAsia"/>
            </w:rPr>
            <w:delText>3</w:delText>
          </w:r>
        </w:del>
      </w:ins>
      <w:ins w:id="3948" w:author="wangjianhui" w:date="2012-09-19T22:44:00Z">
        <w:del w:id="3949" w:author="王建卉" w:date="2015-07-14T15:16:00Z">
          <w:r w:rsidDel="00BD5C22">
            <w:rPr>
              <w:rFonts w:hint="eastAsia"/>
            </w:rPr>
            <w:delText>5</w:delText>
          </w:r>
          <w:r w:rsidRPr="00894360" w:rsidDel="00BD5C22">
            <w:rPr>
              <w:rFonts w:hAnsi="Calibri"/>
            </w:rPr>
            <w:delText>亿</w:delText>
          </w:r>
          <w:r w:rsidRPr="00894360" w:rsidDel="00BD5C22">
            <w:delText>m</w:delText>
          </w:r>
          <w:r w:rsidRPr="00894360" w:rsidDel="00BD5C22">
            <w:rPr>
              <w:vertAlign w:val="superscript"/>
            </w:rPr>
            <w:delText>3</w:delText>
          </w:r>
        </w:del>
      </w:ins>
      <w:ins w:id="3950" w:author="wangjianhui" w:date="2012-09-19T22:46:00Z">
        <w:del w:id="3951" w:author="王建卉" w:date="2015-07-14T15:16:00Z">
          <w:r w:rsidDel="00BD5C22">
            <w:rPr>
              <w:rFonts w:hAnsi="Calibri" w:hint="eastAsia"/>
            </w:rPr>
            <w:delText>。</w:delText>
          </w:r>
        </w:del>
      </w:ins>
      <w:del w:id="3952" w:author="王建卉" w:date="2015-07-14T15:16:00Z">
        <w:r w:rsidR="00D47692" w:rsidRPr="000C14B1" w:rsidDel="00BD5C22">
          <w:delText>将引黄水从海河输送到尔王庄水库，再</w:delText>
        </w:r>
        <w:r w:rsidR="00D47692" w:rsidDel="00BD5C22">
          <w:rPr>
            <w:rFonts w:hint="eastAsia"/>
          </w:rPr>
          <w:delText>利用</w:delText>
        </w:r>
        <w:r w:rsidR="00D47692" w:rsidRPr="000C14B1" w:rsidDel="00BD5C22">
          <w:delText>现有引滦输配水管线将水输送至</w:delText>
        </w:r>
        <w:r w:rsidR="00D47692" w:rsidDel="00BD5C22">
          <w:rPr>
            <w:rFonts w:hint="eastAsia"/>
          </w:rPr>
          <w:delText>滨海新区</w:delText>
        </w:r>
        <w:r w:rsidR="00D47692" w:rsidRPr="000C14B1" w:rsidDel="00BD5C22">
          <w:delText>。</w:delText>
        </w:r>
        <w:r w:rsidR="00D47692" w:rsidDel="00BD5C22">
          <w:delText>供水</w:delText>
        </w:r>
        <w:r w:rsidR="00D47692" w:rsidRPr="000C14B1" w:rsidDel="00BD5C22">
          <w:delText>线路为：北运河屈家店涵洞→新引河→穿永定新河倒虹吸→大张庄泵站→引滦明渠→尔王庄入塘节制闸，经现有引滦泵站向滨海新区供水。线路总长约37km，供水设计流量为10m</w:delText>
        </w:r>
        <w:r w:rsidR="00D47692" w:rsidRPr="00D35B96" w:rsidDel="00BD5C22">
          <w:rPr>
            <w:vertAlign w:val="superscript"/>
          </w:rPr>
          <w:delText>3</w:delText>
        </w:r>
        <w:r w:rsidR="00D47692" w:rsidRPr="000C14B1" w:rsidDel="00BD5C22">
          <w:delText>/s。</w:delText>
        </w:r>
      </w:del>
    </w:p>
    <w:p w:rsidR="00D47692" w:rsidRPr="00F053AE" w:rsidDel="00BD5C22" w:rsidRDefault="00FB60E4" w:rsidP="00BD5C22">
      <w:pPr>
        <w:pStyle w:val="1"/>
        <w:rPr>
          <w:del w:id="3953" w:author="王建卉" w:date="2015-07-14T15:16:00Z"/>
          <w:rFonts w:ascii="宋体"/>
        </w:rPr>
        <w:pPrChange w:id="3954" w:author="王建卉" w:date="2015-07-14T15:16:00Z">
          <w:pPr>
            <w:ind w:firstLine="480"/>
          </w:pPr>
        </w:pPrChange>
      </w:pPr>
      <w:ins w:id="3955" w:author="wangjianhui" w:date="2012-09-19T22:49:00Z">
        <w:del w:id="3956" w:author="王建卉" w:date="2015-07-14T15:16:00Z">
          <w:r w:rsidDel="00BD5C22">
            <w:rPr>
              <w:rFonts w:hint="eastAsia"/>
            </w:rPr>
            <w:delText>天津市南水北调中线通水前（2014年）城市可供水水源包括</w:delText>
          </w:r>
        </w:del>
      </w:ins>
      <w:ins w:id="3957" w:author="wangjianhui" w:date="2012-09-19T22:51:00Z">
        <w:del w:id="3958" w:author="王建卉" w:date="2015-07-14T15:16:00Z">
          <w:r w:rsidR="005605F4" w:rsidRPr="00DB1733" w:rsidDel="00BD5C22">
            <w:delText>当地地表水及入境水、</w:delText>
          </w:r>
          <w:r w:rsidR="005605F4" w:rsidDel="00BD5C22">
            <w:rPr>
              <w:rFonts w:hint="eastAsia"/>
            </w:rPr>
            <w:delText>外调水（</w:delText>
          </w:r>
          <w:r w:rsidR="005605F4" w:rsidRPr="00DB1733" w:rsidDel="00BD5C22">
            <w:delText>引滦水</w:delText>
          </w:r>
          <w:r w:rsidR="005605F4" w:rsidDel="00BD5C22">
            <w:rPr>
              <w:rFonts w:hint="eastAsia"/>
            </w:rPr>
            <w:delText>）、</w:delText>
          </w:r>
          <w:r w:rsidR="005605F4" w:rsidRPr="00DB1733" w:rsidDel="00BD5C22">
            <w:delText>地下水</w:delText>
          </w:r>
          <w:r w:rsidR="005605F4" w:rsidDel="00BD5C22">
            <w:rPr>
              <w:rFonts w:hint="eastAsia"/>
            </w:rPr>
            <w:delText>（以上为常规水源）和</w:delText>
          </w:r>
          <w:r w:rsidR="005605F4" w:rsidRPr="00DB1733" w:rsidDel="00BD5C22">
            <w:delText>再生水</w:delText>
          </w:r>
          <w:r w:rsidR="005605F4" w:rsidDel="00BD5C22">
            <w:rPr>
              <w:rFonts w:hint="eastAsia"/>
            </w:rPr>
            <w:delText>、</w:delText>
          </w:r>
          <w:r w:rsidR="005605F4" w:rsidRPr="00DB1733" w:rsidDel="00BD5C22">
            <w:delText>淡化海水</w:delText>
          </w:r>
          <w:r w:rsidR="005605F4" w:rsidDel="00BD5C22">
            <w:rPr>
              <w:rFonts w:hint="eastAsia"/>
            </w:rPr>
            <w:delText>（</w:delText>
          </w:r>
          <w:r w:rsidR="005605F4" w:rsidRPr="00DB1733" w:rsidDel="00BD5C22">
            <w:delText>非常规水源</w:delText>
          </w:r>
          <w:r w:rsidR="005605F4" w:rsidDel="00BD5C22">
            <w:rPr>
              <w:rFonts w:hint="eastAsia"/>
            </w:rPr>
            <w:delText>）</w:delText>
          </w:r>
        </w:del>
      </w:ins>
      <w:ins w:id="3959" w:author="wangjianhui" w:date="2012-09-19T22:52:00Z">
        <w:del w:id="3960" w:author="王建卉" w:date="2015-07-14T15:16:00Z">
          <w:r w:rsidR="005605F4" w:rsidDel="00BD5C22">
            <w:rPr>
              <w:rFonts w:hint="eastAsia"/>
            </w:rPr>
            <w:delText>，可供水总量</w:delText>
          </w:r>
          <w:r w:rsidR="005605F4" w:rsidRPr="0079257C" w:rsidDel="00BD5C22">
            <w:delText>多年平均为</w:delText>
          </w:r>
        </w:del>
      </w:ins>
      <w:ins w:id="3961" w:author="wangjianhui" w:date="2012-09-19T22:53:00Z">
        <w:del w:id="3962" w:author="王建卉" w:date="2015-07-14T15:16:00Z">
          <w:r w:rsidR="005605F4" w:rsidDel="00BD5C22">
            <w:rPr>
              <w:rFonts w:hint="eastAsia"/>
            </w:rPr>
            <w:delText>15</w:delText>
          </w:r>
        </w:del>
      </w:ins>
      <w:ins w:id="3963" w:author="wangjianhui" w:date="2012-09-19T22:52:00Z">
        <w:del w:id="3964" w:author="王建卉" w:date="2015-07-14T15:16:00Z">
          <w:r w:rsidR="005605F4" w:rsidDel="00BD5C22">
            <w:rPr>
              <w:rFonts w:hint="eastAsia"/>
            </w:rPr>
            <w:delText>.</w:delText>
          </w:r>
        </w:del>
      </w:ins>
      <w:ins w:id="3965" w:author="wangjianhui" w:date="2012-09-19T22:53:00Z">
        <w:del w:id="3966" w:author="王建卉" w:date="2015-07-14T15:16:00Z">
          <w:r w:rsidR="005605F4" w:rsidDel="00BD5C22">
            <w:rPr>
              <w:rFonts w:hint="eastAsia"/>
            </w:rPr>
            <w:delText>0</w:delText>
          </w:r>
        </w:del>
      </w:ins>
      <w:ins w:id="3967" w:author="wangjianhui" w:date="2012-09-19T22:52:00Z">
        <w:del w:id="3968" w:author="王建卉" w:date="2013-11-28T10:53:00Z">
          <w:r w:rsidR="005605F4" w:rsidDel="00091340">
            <w:rPr>
              <w:rFonts w:hint="eastAsia"/>
            </w:rPr>
            <w:delText>4</w:delText>
          </w:r>
        </w:del>
        <w:del w:id="3969" w:author="王建卉" w:date="2015-07-14T15:16:00Z">
          <w:r w:rsidR="005605F4" w:rsidRPr="0079257C" w:rsidDel="00BD5C22">
            <w:delText>亿m</w:delText>
          </w:r>
          <w:r w:rsidR="005605F4" w:rsidRPr="0079257C" w:rsidDel="00BD5C22">
            <w:rPr>
              <w:vertAlign w:val="superscript"/>
            </w:rPr>
            <w:delText>3</w:delText>
          </w:r>
          <w:r w:rsidR="005605F4" w:rsidRPr="0079257C" w:rsidDel="00BD5C22">
            <w:delText>，</w:delText>
          </w:r>
          <w:r w:rsidR="005605F4" w:rsidRPr="00F0231B" w:rsidDel="00BD5C22">
            <w:delText>95%年份为</w:delText>
          </w:r>
        </w:del>
      </w:ins>
      <w:ins w:id="3970" w:author="wangjianhui" w:date="2012-09-19T22:53:00Z">
        <w:del w:id="3971" w:author="王建卉" w:date="2015-07-14T15:16:00Z">
          <w:r w:rsidR="005605F4" w:rsidDel="00BD5C22">
            <w:rPr>
              <w:rFonts w:hint="eastAsia"/>
            </w:rPr>
            <w:delText>9</w:delText>
          </w:r>
        </w:del>
      </w:ins>
      <w:ins w:id="3972" w:author="wangjianhui" w:date="2012-09-19T22:52:00Z">
        <w:del w:id="3973" w:author="王建卉" w:date="2015-07-14T15:16:00Z">
          <w:r w:rsidR="005605F4" w:rsidRPr="00F0231B" w:rsidDel="00BD5C22">
            <w:rPr>
              <w:rFonts w:hint="eastAsia"/>
            </w:rPr>
            <w:delText>.</w:delText>
          </w:r>
        </w:del>
      </w:ins>
      <w:ins w:id="3974" w:author="wangjianhui" w:date="2012-09-19T22:53:00Z">
        <w:del w:id="3975" w:author="王建卉" w:date="2015-07-14T15:16:00Z">
          <w:r w:rsidR="005605F4" w:rsidDel="00BD5C22">
            <w:rPr>
              <w:rFonts w:hint="eastAsia"/>
            </w:rPr>
            <w:delText>9</w:delText>
          </w:r>
        </w:del>
      </w:ins>
      <w:ins w:id="3976" w:author="wangjianhui" w:date="2012-09-19T22:52:00Z">
        <w:del w:id="3977" w:author="王建卉" w:date="2013-11-28T10:53:00Z">
          <w:r w:rsidR="005605F4" w:rsidDel="00091340">
            <w:rPr>
              <w:rFonts w:hint="eastAsia"/>
            </w:rPr>
            <w:delText>1</w:delText>
          </w:r>
        </w:del>
        <w:del w:id="3978" w:author="王建卉" w:date="2015-07-14T15:16:00Z">
          <w:r w:rsidR="005605F4" w:rsidRPr="0079257C" w:rsidDel="00BD5C22">
            <w:delText>亿m</w:delText>
          </w:r>
          <w:r w:rsidR="005605F4" w:rsidRPr="0079257C" w:rsidDel="00BD5C22">
            <w:rPr>
              <w:vertAlign w:val="superscript"/>
            </w:rPr>
            <w:delText>3</w:delText>
          </w:r>
          <w:r w:rsidR="005605F4" w:rsidRPr="0079257C" w:rsidDel="00BD5C22">
            <w:delText>。</w:delText>
          </w:r>
        </w:del>
      </w:ins>
      <w:del w:id="3979" w:author="王建卉" w:date="2015-07-14T15:16:00Z">
        <w:r w:rsidR="00D47692" w:rsidRPr="00F053AE" w:rsidDel="00BD5C22">
          <w:delText>工程措施</w:delText>
        </w:r>
        <w:r w:rsidR="00D47692" w:rsidRPr="00F053AE" w:rsidDel="00BD5C22">
          <w:rPr>
            <w:rFonts w:ascii="宋体" w:hint="eastAsia"/>
          </w:rPr>
          <w:delText>包括北运河截污工程和大张庄泵站段新引河与引滦明渠沟通工程。</w:delText>
        </w:r>
      </w:del>
    </w:p>
    <w:p w:rsidR="00D47692" w:rsidRPr="00F053AE" w:rsidDel="00BD5C22" w:rsidRDefault="00D47692" w:rsidP="00BD5C22">
      <w:pPr>
        <w:pStyle w:val="1"/>
        <w:rPr>
          <w:del w:id="3980" w:author="王建卉" w:date="2015-07-14T15:16:00Z"/>
        </w:rPr>
        <w:pPrChange w:id="3981" w:author="王建卉" w:date="2015-07-14T15:16:00Z">
          <w:pPr>
            <w:ind w:firstLine="480"/>
          </w:pPr>
        </w:pPrChange>
      </w:pPr>
      <w:del w:id="3982" w:author="王建卉" w:date="2015-07-14T15:16:00Z">
        <w:r w:rsidRPr="00F053AE" w:rsidDel="00BD5C22">
          <w:rPr>
            <w:rFonts w:ascii="宋体" w:hint="eastAsia"/>
          </w:rPr>
          <w:delText>北运河截污工程是指对沿北运河两侧的</w:delText>
        </w:r>
        <w:r w:rsidRPr="00F053AE" w:rsidDel="00BD5C22">
          <w:rPr>
            <w:rFonts w:hint="eastAsia"/>
          </w:rPr>
          <w:delText>北仓镇及天穆镇所辖9个村镇的直排入河的污水口的切改，接入城区市政排水管网系统。</w:delText>
        </w:r>
      </w:del>
    </w:p>
    <w:p w:rsidR="00D47692" w:rsidRPr="00F053AE" w:rsidDel="00BD5C22" w:rsidRDefault="005605F4" w:rsidP="00BD5C22">
      <w:pPr>
        <w:pStyle w:val="1"/>
        <w:rPr>
          <w:del w:id="3983" w:author="王建卉" w:date="2015-07-14T15:16:00Z"/>
        </w:rPr>
        <w:pPrChange w:id="3984" w:author="王建卉" w:date="2015-07-14T15:16:00Z">
          <w:pPr>
            <w:spacing w:line="360" w:lineRule="auto"/>
            <w:ind w:firstLine="480"/>
          </w:pPr>
        </w:pPrChange>
      </w:pPr>
      <w:ins w:id="3985" w:author="wangjianhui" w:date="2012-09-19T22:55:00Z">
        <w:del w:id="3986" w:author="王建卉" w:date="2015-07-14T15:16:00Z">
          <w:r w:rsidDel="00BD5C22">
            <w:rPr>
              <w:rFonts w:hint="eastAsia"/>
            </w:rPr>
            <w:delText>南水北调中线通水前（2014年）</w:delText>
          </w:r>
        </w:del>
      </w:ins>
      <w:ins w:id="3987" w:author="wangjianhui" w:date="2012-09-19T22:54:00Z">
        <w:del w:id="3988" w:author="王建卉" w:date="2015-07-14T15:16:00Z">
          <w:r w:rsidRPr="0037667E" w:rsidDel="00BD5C22">
            <w:rPr>
              <w:rFonts w:hint="eastAsia"/>
            </w:rPr>
            <w:delText>，</w:delText>
          </w:r>
        </w:del>
      </w:ins>
      <w:ins w:id="3989" w:author="wangjianhui" w:date="2012-09-19T22:55:00Z">
        <w:del w:id="3990" w:author="王建卉" w:date="2015-07-14T15:16:00Z">
          <w:r w:rsidDel="00BD5C22">
            <w:rPr>
              <w:rFonts w:hint="eastAsia"/>
            </w:rPr>
            <w:delText>天津市</w:delText>
          </w:r>
        </w:del>
      </w:ins>
      <w:ins w:id="3991" w:author="wangjianhui" w:date="2012-09-19T22:54:00Z">
        <w:del w:id="3992" w:author="王建卉" w:date="2015-07-14T15:16:00Z">
          <w:r w:rsidRPr="0037667E" w:rsidDel="00BD5C22">
            <w:rPr>
              <w:rFonts w:hint="eastAsia"/>
            </w:rPr>
            <w:delText>正常年份城市用水也不能满足，缺水2.</w:delText>
          </w:r>
          <w:r w:rsidDel="00BD5C22">
            <w:rPr>
              <w:rFonts w:hint="eastAsia"/>
            </w:rPr>
            <w:delText>0</w:delText>
          </w:r>
        </w:del>
        <w:del w:id="3993" w:author="王建卉" w:date="2013-11-28T10:54:00Z">
          <w:r w:rsidDel="00091340">
            <w:rPr>
              <w:rFonts w:hint="eastAsia"/>
            </w:rPr>
            <w:delText>3</w:delText>
          </w:r>
        </w:del>
        <w:del w:id="3994" w:author="王建卉" w:date="2015-07-14T15:16:00Z">
          <w:r w:rsidRPr="0037667E" w:rsidDel="00BD5C22">
            <w:rPr>
              <w:rFonts w:hint="eastAsia"/>
            </w:rPr>
            <w:delText>亿m</w:delText>
          </w:r>
          <w:r w:rsidRPr="008E2D38" w:rsidDel="00BD5C22">
            <w:rPr>
              <w:rFonts w:hint="eastAsia"/>
              <w:vertAlign w:val="superscript"/>
            </w:rPr>
            <w:delText>3</w:delText>
          </w:r>
          <w:r w:rsidRPr="0037667E" w:rsidDel="00BD5C22">
            <w:rPr>
              <w:rFonts w:hint="eastAsia"/>
            </w:rPr>
            <w:delText>，特枯年份缺水达7.</w:delText>
          </w:r>
          <w:r w:rsidDel="00BD5C22">
            <w:rPr>
              <w:rFonts w:hint="eastAsia"/>
            </w:rPr>
            <w:delText>1</w:delText>
          </w:r>
        </w:del>
        <w:del w:id="3995" w:author="王建卉" w:date="2013-11-28T10:54:00Z">
          <w:r w:rsidDel="00091340">
            <w:rPr>
              <w:rFonts w:hint="eastAsia"/>
            </w:rPr>
            <w:delText>6</w:delText>
          </w:r>
        </w:del>
        <w:del w:id="3996" w:author="王建卉" w:date="2015-07-14T15:16:00Z">
          <w:r w:rsidRPr="0037667E" w:rsidDel="00BD5C22">
            <w:rPr>
              <w:rFonts w:hint="eastAsia"/>
            </w:rPr>
            <w:delText>亿m</w:delText>
          </w:r>
          <w:r w:rsidRPr="008E2D38" w:rsidDel="00BD5C22">
            <w:rPr>
              <w:rFonts w:hint="eastAsia"/>
              <w:vertAlign w:val="superscript"/>
            </w:rPr>
            <w:delText>3</w:delText>
          </w:r>
          <w:r w:rsidRPr="0037667E" w:rsidDel="00BD5C22">
            <w:rPr>
              <w:rFonts w:hint="eastAsia"/>
            </w:rPr>
            <w:delText>。</w:delText>
          </w:r>
        </w:del>
      </w:ins>
      <w:del w:id="3997" w:author="王建卉" w:date="2015-07-14T15:16:00Z">
        <w:r w:rsidR="00D47692" w:rsidRPr="00F053AE" w:rsidDel="00BD5C22">
          <w:rPr>
            <w:rFonts w:ascii="宋体" w:hint="eastAsia"/>
          </w:rPr>
          <w:delText>新引河与引滦明渠沟通工程是利用既有穿越永定新河暗渠倒虹吸，通过改造暗渠并新建进出口节制闸，将引黄水从新引河输入引滦明渠。</w:delText>
        </w:r>
        <w:r w:rsidR="00D47692" w:rsidRPr="00F053AE" w:rsidDel="00BD5C22">
          <w:delText>新引河一侧，新建一座取水闸，引水入暗渠</w:delText>
        </w:r>
        <w:r w:rsidR="00D47692" w:rsidRPr="00F053AE" w:rsidDel="00BD5C22">
          <w:rPr>
            <w:rFonts w:hint="eastAsia"/>
          </w:rPr>
          <w:delText>；</w:delText>
        </w:r>
        <w:r w:rsidR="00D47692" w:rsidRPr="00F053AE" w:rsidDel="00BD5C22">
          <w:delText>在大张庄泵站北侧，新建一座入引滦明渠的分水闸。</w:delText>
        </w:r>
      </w:del>
    </w:p>
    <w:p w:rsidR="00D47692" w:rsidRPr="0064343B" w:rsidDel="00BD5C22" w:rsidRDefault="00D47692" w:rsidP="00BD5C22">
      <w:pPr>
        <w:pStyle w:val="1"/>
        <w:rPr>
          <w:del w:id="3998" w:author="王建卉" w:date="2015-07-14T15:16:00Z"/>
        </w:rPr>
        <w:pPrChange w:id="3999" w:author="王建卉" w:date="2015-07-14T15:16:00Z">
          <w:pPr>
            <w:spacing w:line="500" w:lineRule="exact"/>
            <w:ind w:firstLine="480"/>
          </w:pPr>
        </w:pPrChange>
      </w:pPr>
      <w:del w:id="4000" w:author="王建卉" w:date="2015-07-14T15:16:00Z">
        <w:r w:rsidDel="00BD5C22">
          <w:rPr>
            <w:rFonts w:hint="eastAsia"/>
          </w:rPr>
          <w:delText>2</w:delText>
        </w:r>
        <w:r w:rsidR="00CB4E73" w:rsidDel="00BD5C22">
          <w:rPr>
            <w:rFonts w:hint="eastAsia"/>
          </w:rPr>
          <w:delText>．</w:delText>
        </w:r>
        <w:r w:rsidRPr="0064343B" w:rsidDel="00BD5C22">
          <w:delText>引黄济津市内段穿独流减河南深槽倒虹吸工程</w:delText>
        </w:r>
      </w:del>
      <w:ins w:id="4001" w:author="wangjianhui" w:date="2012-09-19T22:38:00Z">
        <w:del w:id="4002" w:author="王建卉" w:date="2015-07-14T15:16:00Z">
          <w:r w:rsidR="00EB3D5A" w:rsidDel="00BD5C22">
            <w:rPr>
              <w:rFonts w:hint="eastAsia"/>
            </w:rPr>
            <w:delText>主要措施</w:delText>
          </w:r>
        </w:del>
      </w:ins>
    </w:p>
    <w:p w:rsidR="00E606AD" w:rsidDel="00BD5C22" w:rsidRDefault="00E606AD" w:rsidP="00BD5C22">
      <w:pPr>
        <w:pStyle w:val="1"/>
        <w:rPr>
          <w:ins w:id="4003" w:author="wangjianhui" w:date="2012-09-19T22:58:00Z"/>
          <w:del w:id="4004" w:author="王建卉" w:date="2015-07-14T15:16:00Z"/>
        </w:rPr>
        <w:pPrChange w:id="4005" w:author="王建卉" w:date="2015-07-14T15:16:00Z">
          <w:pPr>
            <w:ind w:firstLine="480"/>
          </w:pPr>
        </w:pPrChange>
      </w:pPr>
      <w:ins w:id="4006" w:author="wangjianhui" w:date="2012-09-19T22:58:00Z">
        <w:del w:id="4007" w:author="王建卉" w:date="2015-07-14T15:16:00Z">
          <w:r w:rsidDel="00BD5C22">
            <w:rPr>
              <w:rFonts w:hint="eastAsia"/>
            </w:rPr>
            <w:delText>正常年份：通过引黄来保证城市供水，每年引黄2.0</w:delText>
          </w:r>
        </w:del>
        <w:del w:id="4008" w:author="王建卉" w:date="2013-11-28T10:54:00Z">
          <w:r w:rsidDel="00091340">
            <w:rPr>
              <w:rFonts w:hint="eastAsia"/>
            </w:rPr>
            <w:delText>3</w:delText>
          </w:r>
        </w:del>
        <w:del w:id="4009" w:author="王建卉" w:date="2015-07-14T15:16:00Z">
          <w:r w:rsidRPr="0037667E" w:rsidDel="00BD5C22">
            <w:rPr>
              <w:rFonts w:hint="eastAsia"/>
            </w:rPr>
            <w:delText>亿m</w:delText>
          </w:r>
          <w:r w:rsidRPr="008E2D38" w:rsidDel="00BD5C22">
            <w:rPr>
              <w:rFonts w:hint="eastAsia"/>
              <w:vertAlign w:val="superscript"/>
            </w:rPr>
            <w:delText>3</w:delText>
          </w:r>
          <w:r w:rsidRPr="0037667E" w:rsidDel="00BD5C22">
            <w:rPr>
              <w:rFonts w:hint="eastAsia"/>
            </w:rPr>
            <w:delText>，</w:delText>
          </w:r>
          <w:r w:rsidDel="00BD5C22">
            <w:rPr>
              <w:rFonts w:hint="eastAsia"/>
            </w:rPr>
            <w:delText>引黄常态化。</w:delText>
          </w:r>
        </w:del>
      </w:ins>
    </w:p>
    <w:p w:rsidR="00D47692" w:rsidRPr="0064343B" w:rsidDel="00BD5C22" w:rsidRDefault="00E606AD" w:rsidP="00BD5C22">
      <w:pPr>
        <w:pStyle w:val="1"/>
        <w:rPr>
          <w:del w:id="4010" w:author="王建卉" w:date="2015-07-14T15:16:00Z"/>
        </w:rPr>
        <w:pPrChange w:id="4011" w:author="王建卉" w:date="2015-07-14T15:16:00Z">
          <w:pPr>
            <w:ind w:firstLine="480"/>
          </w:pPr>
        </w:pPrChange>
      </w:pPr>
      <w:ins w:id="4012" w:author="wangjianhui" w:date="2012-09-19T22:58:00Z">
        <w:del w:id="4013" w:author="王建卉" w:date="2015-07-14T15:16:00Z">
          <w:r w:rsidDel="00BD5C22">
            <w:rPr>
              <w:rFonts w:hint="eastAsia"/>
            </w:rPr>
            <w:delText>特枯年份：</w:delText>
          </w:r>
        </w:del>
      </w:ins>
      <w:ins w:id="4014" w:author="wangjianhui" w:date="2012-09-19T22:59:00Z">
        <w:del w:id="4015" w:author="王建卉" w:date="2015-07-14T15:16:00Z">
          <w:r w:rsidDel="00BD5C22">
            <w:rPr>
              <w:rFonts w:hint="eastAsia"/>
            </w:rPr>
            <w:delText>加大</w:delText>
          </w:r>
        </w:del>
      </w:ins>
      <w:ins w:id="4016" w:author="wangjianhui" w:date="2012-09-19T22:58:00Z">
        <w:del w:id="4017" w:author="王建卉" w:date="2015-07-14T15:16:00Z">
          <w:r w:rsidDel="00BD5C22">
            <w:rPr>
              <w:rFonts w:hint="eastAsia"/>
            </w:rPr>
            <w:delText>引黄</w:delText>
          </w:r>
        </w:del>
      </w:ins>
      <w:ins w:id="4018" w:author="wangjianhui" w:date="2012-09-19T23:00:00Z">
        <w:del w:id="4019" w:author="王建卉" w:date="2015-07-14T15:16:00Z">
          <w:r w:rsidDel="00BD5C22">
            <w:rPr>
              <w:rFonts w:hint="eastAsia"/>
            </w:rPr>
            <w:delText>至</w:delText>
          </w:r>
        </w:del>
      </w:ins>
      <w:ins w:id="4020" w:author="wangjianhui" w:date="2012-09-19T22:58:00Z">
        <w:del w:id="4021" w:author="王建卉" w:date="2015-07-14T15:16:00Z">
          <w:r w:rsidDel="00BD5C22">
            <w:rPr>
              <w:rFonts w:hint="eastAsia"/>
            </w:rPr>
            <w:delText>最大供水量3.80</w:delText>
          </w:r>
          <w:r w:rsidRPr="0037667E" w:rsidDel="00BD5C22">
            <w:rPr>
              <w:rFonts w:hint="eastAsia"/>
            </w:rPr>
            <w:delText>亿m</w:delText>
          </w:r>
          <w:r w:rsidRPr="008E2D38" w:rsidDel="00BD5C22">
            <w:rPr>
              <w:rFonts w:hint="eastAsia"/>
              <w:vertAlign w:val="superscript"/>
            </w:rPr>
            <w:delText>3</w:delText>
          </w:r>
        </w:del>
      </w:ins>
      <w:ins w:id="4022" w:author="wangjianhui" w:date="2012-09-19T23:00:00Z">
        <w:del w:id="4023" w:author="王建卉" w:date="2015-07-14T15:16:00Z">
          <w:r w:rsidDel="00BD5C22">
            <w:rPr>
              <w:rFonts w:hint="eastAsia"/>
            </w:rPr>
            <w:delText>；</w:delText>
          </w:r>
        </w:del>
      </w:ins>
      <w:ins w:id="4024" w:author="wangjianhui" w:date="2012-09-19T22:58:00Z">
        <w:del w:id="4025" w:author="王建卉" w:date="2015-07-14T15:16:00Z">
          <w:r w:rsidDel="00BD5C22">
            <w:rPr>
              <w:rFonts w:hint="eastAsia"/>
            </w:rPr>
            <w:delText>减少生态用水量，只保障中心城区的生态用水</w:delText>
          </w:r>
        </w:del>
      </w:ins>
      <w:ins w:id="4026" w:author="wangjianhui" w:date="2012-09-19T23:01:00Z">
        <w:del w:id="4027" w:author="王建卉" w:date="2015-07-14T15:16:00Z">
          <w:r w:rsidDel="00BD5C22">
            <w:rPr>
              <w:rFonts w:hint="eastAsia"/>
            </w:rPr>
            <w:delText>；</w:delText>
          </w:r>
        </w:del>
      </w:ins>
      <w:ins w:id="4028" w:author="wangjianhui" w:date="2012-09-19T22:58:00Z">
        <w:del w:id="4029" w:author="王建卉" w:date="2015-07-14T15:16:00Z">
          <w:r w:rsidDel="00BD5C22">
            <w:rPr>
              <w:rFonts w:hint="eastAsia"/>
            </w:rPr>
            <w:delText>动用一半</w:delText>
          </w:r>
        </w:del>
      </w:ins>
      <w:ins w:id="4030" w:author="wangjianhui" w:date="2012-09-19T23:01:00Z">
        <w:del w:id="4031" w:author="王建卉" w:date="2015-07-14T15:16:00Z">
          <w:r w:rsidR="00E84D70" w:rsidDel="00BD5C22">
            <w:rPr>
              <w:rFonts w:hint="eastAsia"/>
            </w:rPr>
            <w:delText>潘家口水库</w:delText>
          </w:r>
        </w:del>
      </w:ins>
      <w:ins w:id="4032" w:author="wangjianhui" w:date="2012-09-19T22:58:00Z">
        <w:del w:id="4033" w:author="王建卉" w:date="2015-07-14T15:16:00Z">
          <w:r w:rsidDel="00BD5C22">
            <w:rPr>
              <w:rFonts w:hint="eastAsia"/>
            </w:rPr>
            <w:delText>的死库容，增</w:delText>
          </w:r>
        </w:del>
      </w:ins>
      <w:ins w:id="4034" w:author="wangjianhui" w:date="2012-09-19T23:02:00Z">
        <w:del w:id="4035" w:author="王建卉" w:date="2015-07-14T15:16:00Z">
          <w:r w:rsidR="00E84D70" w:rsidDel="00BD5C22">
            <w:rPr>
              <w:rFonts w:hint="eastAsia"/>
            </w:rPr>
            <w:delText>加引滦</w:delText>
          </w:r>
        </w:del>
      </w:ins>
      <w:ins w:id="4036" w:author="wangjianhui" w:date="2012-09-19T22:58:00Z">
        <w:del w:id="4037" w:author="王建卉" w:date="2015-07-14T15:16:00Z">
          <w:r w:rsidDel="00BD5C22">
            <w:rPr>
              <w:rFonts w:hint="eastAsia"/>
            </w:rPr>
            <w:delText>供水量1.5</w:delText>
          </w:r>
          <w:r w:rsidRPr="0037667E" w:rsidDel="00BD5C22">
            <w:rPr>
              <w:rFonts w:hint="eastAsia"/>
            </w:rPr>
            <w:delText>亿m</w:delText>
          </w:r>
          <w:r w:rsidRPr="008E2D38" w:rsidDel="00BD5C22">
            <w:rPr>
              <w:rFonts w:hint="eastAsia"/>
              <w:vertAlign w:val="superscript"/>
            </w:rPr>
            <w:delText>3</w:delText>
          </w:r>
        </w:del>
      </w:ins>
      <w:ins w:id="4038" w:author="wangjianhui" w:date="2012-09-19T23:02:00Z">
        <w:del w:id="4039" w:author="王建卉" w:date="2015-07-14T15:16:00Z">
          <w:r w:rsidR="00E84D70" w:rsidDel="00BD5C22">
            <w:rPr>
              <w:rFonts w:hint="eastAsia"/>
            </w:rPr>
            <w:delText>；临时</w:delText>
          </w:r>
        </w:del>
      </w:ins>
      <w:ins w:id="4040" w:author="wangjianhui" w:date="2012-09-19T23:03:00Z">
        <w:del w:id="4041" w:author="王建卉" w:date="2015-07-14T15:16:00Z">
          <w:r w:rsidR="00E84D70" w:rsidDel="00BD5C22">
            <w:rPr>
              <w:rFonts w:hint="eastAsia"/>
            </w:rPr>
            <w:delText>超</w:delText>
          </w:r>
        </w:del>
      </w:ins>
      <w:ins w:id="4042" w:author="wangjianhui" w:date="2012-09-19T23:02:00Z">
        <w:del w:id="4043" w:author="王建卉" w:date="2015-07-14T15:16:00Z">
          <w:r w:rsidR="00E84D70" w:rsidDel="00BD5C22">
            <w:rPr>
              <w:rFonts w:hint="eastAsia"/>
            </w:rPr>
            <w:delText>采地下水</w:delText>
          </w:r>
        </w:del>
      </w:ins>
      <w:ins w:id="4044" w:author="wangjianhui" w:date="2012-09-19T22:58:00Z">
        <w:del w:id="4045" w:author="王建卉" w:date="2015-07-14T15:16:00Z">
          <w:r w:rsidDel="00BD5C22">
            <w:rPr>
              <w:rFonts w:hint="eastAsia"/>
            </w:rPr>
            <w:delText>0.7</w:delText>
          </w:r>
        </w:del>
        <w:del w:id="4046" w:author="王建卉" w:date="2013-11-28T10:54:00Z">
          <w:r w:rsidDel="00091340">
            <w:rPr>
              <w:rFonts w:hint="eastAsia"/>
            </w:rPr>
            <w:delText>9</w:delText>
          </w:r>
        </w:del>
        <w:del w:id="4047" w:author="王建卉" w:date="2015-07-14T15:16:00Z">
          <w:r w:rsidDel="00BD5C22">
            <w:rPr>
              <w:rFonts w:hint="eastAsia"/>
            </w:rPr>
            <w:delText>亿m</w:delText>
          </w:r>
          <w:r w:rsidRPr="008E2D38" w:rsidDel="00BD5C22">
            <w:rPr>
              <w:rFonts w:hint="eastAsia"/>
              <w:vertAlign w:val="superscript"/>
            </w:rPr>
            <w:delText>3</w:delText>
          </w:r>
          <w:r w:rsidDel="00BD5C22">
            <w:rPr>
              <w:rFonts w:hint="eastAsia"/>
            </w:rPr>
            <w:delText>。</w:delText>
          </w:r>
        </w:del>
      </w:ins>
      <w:del w:id="4048" w:author="王建卉" w:date="2015-07-14T15:16:00Z">
        <w:r w:rsidR="00D47692" w:rsidDel="00BD5C22">
          <w:delText>独流减河是我市南部地区重要的行洪</w:delText>
        </w:r>
        <w:r w:rsidR="00D47692" w:rsidRPr="0064343B" w:rsidDel="00BD5C22">
          <w:delText>河道，引黄济津市内段回供线路利用横穿独流减河的十里横河</w:delText>
        </w:r>
        <w:r w:rsidR="00D47692" w:rsidDel="00BD5C22">
          <w:delText>供水</w:delText>
        </w:r>
        <w:r w:rsidR="00D47692" w:rsidRPr="0064343B" w:rsidDel="00BD5C22">
          <w:delText>。兴建穿独流减河南深槽倒虹吸</w:delText>
        </w:r>
        <w:r w:rsidR="004B7C18" w:rsidDel="00BD5C22">
          <w:rPr>
            <w:rFonts w:hint="eastAsia"/>
          </w:rPr>
          <w:delText>，</w:delText>
        </w:r>
        <w:r w:rsidR="00D47692" w:rsidRPr="0064343B" w:rsidDel="00BD5C22">
          <w:delText>上接北大港水库十号口门，下接十里横河，设计流量25m</w:delText>
        </w:r>
        <w:r w:rsidR="00D47692" w:rsidRPr="0064343B" w:rsidDel="00BD5C22">
          <w:rPr>
            <w:vertAlign w:val="superscript"/>
          </w:rPr>
          <w:delText>3</w:delText>
        </w:r>
        <w:r w:rsidR="00D47692" w:rsidRPr="0064343B" w:rsidDel="00BD5C22">
          <w:delText>/s，倒虹吸全长185m。</w:delText>
        </w:r>
      </w:del>
    </w:p>
    <w:p w:rsidR="00D47692" w:rsidRPr="0064343B" w:rsidDel="00BD5C22" w:rsidRDefault="00D47692" w:rsidP="00BD5C22">
      <w:pPr>
        <w:pStyle w:val="1"/>
        <w:rPr>
          <w:del w:id="4049" w:author="王建卉" w:date="2015-07-14T15:16:00Z"/>
        </w:rPr>
        <w:pPrChange w:id="4050" w:author="王建卉" w:date="2015-07-14T15:16:00Z">
          <w:pPr>
            <w:spacing w:line="500" w:lineRule="exact"/>
            <w:ind w:firstLine="480"/>
          </w:pPr>
        </w:pPrChange>
      </w:pPr>
      <w:del w:id="4051" w:author="王建卉" w:date="2015-07-14T15:16:00Z">
        <w:r w:rsidDel="00BD5C22">
          <w:rPr>
            <w:rFonts w:hint="eastAsia"/>
          </w:rPr>
          <w:delText>3</w:delText>
        </w:r>
        <w:r w:rsidR="00CB4E73" w:rsidDel="00BD5C22">
          <w:rPr>
            <w:rFonts w:hint="eastAsia"/>
          </w:rPr>
          <w:delText>．</w:delText>
        </w:r>
        <w:r w:rsidRPr="0064343B" w:rsidDel="00BD5C22">
          <w:delText>洪泥河水质保护工程</w:delText>
        </w:r>
      </w:del>
    </w:p>
    <w:p w:rsidR="00D47692" w:rsidDel="00BD5C22" w:rsidRDefault="00D47692" w:rsidP="00BD5C22">
      <w:pPr>
        <w:pStyle w:val="1"/>
        <w:rPr>
          <w:del w:id="4052" w:author="王建卉" w:date="2015-07-14T15:16:00Z"/>
        </w:rPr>
        <w:pPrChange w:id="4053" w:author="王建卉" w:date="2015-07-14T15:16:00Z">
          <w:pPr>
            <w:ind w:firstLine="480"/>
          </w:pPr>
        </w:pPrChange>
      </w:pPr>
      <w:del w:id="4054" w:author="王建卉" w:date="2015-07-14T15:16:00Z">
        <w:r w:rsidRPr="0064343B" w:rsidDel="00BD5C22">
          <w:delText>洪泥河是引黄济津市内段回供线路</w:delText>
        </w:r>
        <w:r w:rsidR="004B7C18" w:rsidDel="00BD5C22">
          <w:rPr>
            <w:rFonts w:hint="eastAsia"/>
          </w:rPr>
          <w:delText>，</w:delText>
        </w:r>
        <w:r w:rsidRPr="0064343B" w:rsidDel="00BD5C22">
          <w:delText>需将被污染底泥清除，确保</w:delText>
        </w:r>
        <w:r w:rsidDel="00BD5C22">
          <w:delText>供水</w:delText>
        </w:r>
        <w:r w:rsidRPr="0064343B" w:rsidDel="00BD5C22">
          <w:delText>水质，并沿河两岸实施绿化保护。</w:delText>
        </w:r>
      </w:del>
    </w:p>
    <w:p w:rsidR="00D47692" w:rsidRPr="000C14B1" w:rsidDel="00BD5C22" w:rsidRDefault="00CB4E73" w:rsidP="00BD5C22">
      <w:pPr>
        <w:pStyle w:val="1"/>
        <w:rPr>
          <w:del w:id="4055" w:author="王建卉" w:date="2015-07-14T15:16:00Z"/>
        </w:rPr>
        <w:pPrChange w:id="4056" w:author="王建卉" w:date="2015-07-14T15:16:00Z">
          <w:pPr>
            <w:ind w:firstLine="480"/>
          </w:pPr>
        </w:pPrChange>
      </w:pPr>
      <w:del w:id="4057" w:author="王建卉" w:date="2015-07-14T15:16:00Z">
        <w:r w:rsidDel="00BD5C22">
          <w:rPr>
            <w:rFonts w:hint="eastAsia"/>
          </w:rPr>
          <w:delText>4．</w:delText>
        </w:r>
        <w:r w:rsidR="00D47692" w:rsidDel="00BD5C22">
          <w:rPr>
            <w:rFonts w:hint="eastAsia"/>
          </w:rPr>
          <w:delText>应急开采地下水</w:delText>
        </w:r>
        <w:r w:rsidR="00D47692" w:rsidRPr="000C14B1" w:rsidDel="00BD5C22">
          <w:delText>工程</w:delText>
        </w:r>
      </w:del>
    </w:p>
    <w:p w:rsidR="00D47692" w:rsidDel="00BD5C22" w:rsidRDefault="00D47692" w:rsidP="00BD5C22">
      <w:pPr>
        <w:pStyle w:val="1"/>
        <w:rPr>
          <w:del w:id="4058" w:author="王建卉" w:date="2015-07-14T15:16:00Z"/>
          <w:rFonts w:ascii="宋体" w:hAnsi="宋体"/>
          <w:szCs w:val="24"/>
        </w:rPr>
        <w:pPrChange w:id="4059" w:author="王建卉" w:date="2015-07-14T15:16:00Z">
          <w:pPr>
            <w:ind w:firstLine="480"/>
          </w:pPr>
        </w:pPrChange>
      </w:pPr>
      <w:del w:id="4060" w:author="王建卉" w:date="2015-07-14T15:16:00Z">
        <w:r w:rsidDel="00BD5C22">
          <w:rPr>
            <w:rFonts w:hint="eastAsia"/>
          </w:rPr>
          <w:delText>在特枯年份，除了正常利用水源地地下水、边远乡镇利用当地地下水等地下水源，为保证城市供水需要，还需要应急开采地下水1.29</w:delText>
        </w:r>
        <w:r w:rsidRPr="00847598" w:rsidDel="00BD5C22">
          <w:rPr>
            <w:rFonts w:asciiTheme="minorEastAsia" w:eastAsiaTheme="minorEastAsia" w:hAnsiTheme="minorEastAsia"/>
            <w:kern w:val="0"/>
          </w:rPr>
          <w:delText>亿</w:delText>
        </w:r>
        <w:r w:rsidRPr="0064343B" w:rsidDel="00BD5C22">
          <w:rPr>
            <w:kern w:val="0"/>
          </w:rPr>
          <w:delText>m</w:delText>
        </w:r>
        <w:r w:rsidRPr="0064343B" w:rsidDel="00BD5C22">
          <w:rPr>
            <w:kern w:val="0"/>
            <w:vertAlign w:val="superscript"/>
          </w:rPr>
          <w:delText>3</w:delText>
        </w:r>
        <w:r w:rsidDel="00BD5C22">
          <w:rPr>
            <w:rFonts w:hint="eastAsia"/>
          </w:rPr>
          <w:delText>。这部分水源可启用现有的地下水水井和备用井，不足部分可临时打井以保证城市生产生活用水。开采地下水的工程措施由需水单位申请，报主管部门审批。</w:delText>
        </w:r>
      </w:del>
    </w:p>
    <w:p w:rsidR="00D47692" w:rsidRPr="00DE1297" w:rsidDel="00BD5C22" w:rsidRDefault="00E40BDB" w:rsidP="00BD5C22">
      <w:pPr>
        <w:pStyle w:val="1"/>
        <w:rPr>
          <w:del w:id="4061" w:author="王建卉" w:date="2015-07-14T15:16:00Z"/>
        </w:rPr>
        <w:pPrChange w:id="4062" w:author="王建卉" w:date="2015-07-14T15:16:00Z">
          <w:pPr>
            <w:pStyle w:val="2"/>
            <w:spacing w:before="489" w:after="163"/>
          </w:pPr>
        </w:pPrChange>
      </w:pPr>
      <w:del w:id="4063" w:author="王建卉" w:date="2015-07-14T15:16:00Z">
        <w:r w:rsidDel="00BD5C22">
          <w:rPr>
            <w:rFonts w:hint="eastAsia"/>
          </w:rPr>
          <w:delText>第二十</w:delText>
        </w:r>
        <w:r w:rsidR="007C2ECF" w:rsidDel="00BD5C22">
          <w:rPr>
            <w:rFonts w:hint="eastAsia"/>
          </w:rPr>
          <w:delText>六</w:delText>
        </w:r>
      </w:del>
      <w:ins w:id="4064" w:author="wangjianhui" w:date="2012-09-19T23:13:00Z">
        <w:del w:id="4065" w:author="王建卉" w:date="2012-09-20T11:29:00Z">
          <w:r w:rsidR="00F6460B" w:rsidDel="008F18AE">
            <w:rPr>
              <w:rFonts w:hint="eastAsia"/>
            </w:rPr>
            <w:delText>九</w:delText>
          </w:r>
        </w:del>
      </w:ins>
      <w:del w:id="4066" w:author="王建卉" w:date="2015-07-14T15:16:00Z">
        <w:r w:rsidDel="00BD5C22">
          <w:rPr>
            <w:rFonts w:hint="eastAsia"/>
          </w:rPr>
          <w:delText xml:space="preserve">条 </w:delText>
        </w:r>
        <w:r w:rsidR="00D47692" w:rsidDel="00BD5C22">
          <w:rPr>
            <w:rFonts w:hint="eastAsia"/>
          </w:rPr>
          <w:delText>非工程措施</w:delText>
        </w:r>
      </w:del>
    </w:p>
    <w:p w:rsidR="00D47692" w:rsidRPr="0064343B" w:rsidDel="00BD5C22" w:rsidRDefault="00D47692" w:rsidP="00BD5C22">
      <w:pPr>
        <w:pStyle w:val="1"/>
        <w:rPr>
          <w:del w:id="4067" w:author="王建卉" w:date="2015-07-14T15:16:00Z"/>
        </w:rPr>
        <w:pPrChange w:id="4068" w:author="王建卉" w:date="2015-07-14T15:16:00Z">
          <w:pPr>
            <w:ind w:firstLine="480"/>
          </w:pPr>
        </w:pPrChange>
      </w:pPr>
      <w:del w:id="4069" w:author="王建卉" w:date="2015-07-14T15:16:00Z">
        <w:r w:rsidDel="00BD5C22">
          <w:rPr>
            <w:rFonts w:hint="eastAsia"/>
          </w:rPr>
          <w:delText>1</w:delText>
        </w:r>
        <w:r w:rsidR="008A0226" w:rsidDel="00BD5C22">
          <w:rPr>
            <w:rFonts w:hint="eastAsia"/>
          </w:rPr>
          <w:delText>．</w:delText>
        </w:r>
        <w:r w:rsidRPr="0064343B" w:rsidDel="00BD5C22">
          <w:delText>预防性措施</w:delText>
        </w:r>
      </w:del>
    </w:p>
    <w:p w:rsidR="00D47692" w:rsidRPr="0064343B" w:rsidDel="00BD5C22" w:rsidRDefault="00D47692" w:rsidP="00BD5C22">
      <w:pPr>
        <w:pStyle w:val="1"/>
        <w:rPr>
          <w:del w:id="4070" w:author="王建卉" w:date="2015-07-14T15:16:00Z"/>
        </w:rPr>
        <w:pPrChange w:id="4071" w:author="王建卉" w:date="2015-07-14T15:16:00Z">
          <w:pPr>
            <w:ind w:firstLine="480"/>
          </w:pPr>
        </w:pPrChange>
      </w:pPr>
      <w:del w:id="4072" w:author="王建卉" w:date="2015-07-14T15:16:00Z">
        <w:r w:rsidRPr="0064343B" w:rsidDel="00BD5C22">
          <w:delText>建设城市水源水情监测系统</w:delText>
        </w:r>
        <w:r w:rsidR="008A0226" w:rsidDel="00BD5C22">
          <w:rPr>
            <w:rFonts w:hint="eastAsia"/>
          </w:rPr>
          <w:delText>。</w:delText>
        </w:r>
        <w:r w:rsidRPr="0064343B" w:rsidDel="00BD5C22">
          <w:delText>建立于桥水库径流量（包括汛期和枯季）中长期预报系统和实时监测系统，地下水动态监测系统，全程监控城市供水水源变化情况。</w:delText>
        </w:r>
      </w:del>
    </w:p>
    <w:p w:rsidR="00D47692" w:rsidRPr="0064343B" w:rsidDel="00BD5C22" w:rsidRDefault="00D47692" w:rsidP="00BD5C22">
      <w:pPr>
        <w:pStyle w:val="1"/>
        <w:rPr>
          <w:del w:id="4073" w:author="王建卉" w:date="2015-07-14T15:16:00Z"/>
        </w:rPr>
        <w:pPrChange w:id="4074" w:author="王建卉" w:date="2015-07-14T15:16:00Z">
          <w:pPr>
            <w:ind w:firstLine="480"/>
          </w:pPr>
        </w:pPrChange>
      </w:pPr>
      <w:del w:id="4075" w:author="王建卉" w:date="2015-07-14T15:16:00Z">
        <w:r w:rsidRPr="0064343B" w:rsidDel="00BD5C22">
          <w:delText>制定特枯情况下的水源应急调度预案</w:delText>
        </w:r>
        <w:r w:rsidR="008A0226" w:rsidDel="00BD5C22">
          <w:rPr>
            <w:rFonts w:hint="eastAsia"/>
          </w:rPr>
          <w:delText>。</w:delText>
        </w:r>
        <w:r w:rsidRPr="0064343B" w:rsidDel="00BD5C22">
          <w:delText>模拟引滦水源产水过程调节，分析计算特枯期最大供水量，制定特枯情况下的引滦和于桥水库水源调度方案。</w:delText>
        </w:r>
      </w:del>
    </w:p>
    <w:p w:rsidR="00D47692" w:rsidRPr="0064343B" w:rsidDel="00BD5C22" w:rsidRDefault="00D47692" w:rsidP="00BD5C22">
      <w:pPr>
        <w:pStyle w:val="1"/>
        <w:rPr>
          <w:del w:id="4076" w:author="王建卉" w:date="2015-07-14T15:16:00Z"/>
        </w:rPr>
        <w:pPrChange w:id="4077" w:author="王建卉" w:date="2015-07-14T15:16:00Z">
          <w:pPr>
            <w:ind w:firstLine="480"/>
          </w:pPr>
        </w:pPrChange>
      </w:pPr>
      <w:del w:id="4078" w:author="王建卉" w:date="2015-07-14T15:16:00Z">
        <w:r w:rsidRPr="0064343B" w:rsidDel="00BD5C22">
          <w:delText>建设城市水资源战略性储备</w:delText>
        </w:r>
        <w:r w:rsidR="008A0226" w:rsidDel="00BD5C22">
          <w:rPr>
            <w:rFonts w:hint="eastAsia"/>
          </w:rPr>
          <w:delText>。</w:delText>
        </w:r>
        <w:r w:rsidRPr="0064343B" w:rsidDel="00BD5C22">
          <w:delText>利用现有的水库、河道等水利工程拦蓄地表水</w:delText>
        </w:r>
        <w:r w:rsidR="008A0226" w:rsidDel="00BD5C22">
          <w:rPr>
            <w:rFonts w:hint="eastAsia"/>
          </w:rPr>
          <w:delText>并</w:delText>
        </w:r>
        <w:r w:rsidRPr="0064343B" w:rsidDel="00BD5C22">
          <w:delText>做好地下水战备水源地的规划、建设和管理工作。</w:delText>
        </w:r>
      </w:del>
    </w:p>
    <w:p w:rsidR="00D47692" w:rsidRPr="0064343B" w:rsidDel="00BD5C22" w:rsidRDefault="00D47692" w:rsidP="00BD5C22">
      <w:pPr>
        <w:pStyle w:val="1"/>
        <w:rPr>
          <w:del w:id="4079" w:author="王建卉" w:date="2015-07-14T15:16:00Z"/>
        </w:rPr>
        <w:pPrChange w:id="4080" w:author="王建卉" w:date="2015-07-14T15:16:00Z">
          <w:pPr>
            <w:ind w:firstLine="480"/>
          </w:pPr>
        </w:pPrChange>
      </w:pPr>
      <w:del w:id="4081" w:author="王建卉" w:date="2015-07-14T15:16:00Z">
        <w:r w:rsidRPr="0064343B" w:rsidDel="00BD5C22">
          <w:delText>提高当地水资源的利用效率</w:delText>
        </w:r>
        <w:r w:rsidR="008A0226" w:rsidDel="00BD5C22">
          <w:rPr>
            <w:rFonts w:hint="eastAsia"/>
          </w:rPr>
          <w:delText>。</w:delText>
        </w:r>
        <w:r w:rsidDel="00BD5C22">
          <w:rPr>
            <w:rFonts w:hint="eastAsia"/>
          </w:rPr>
          <w:delText>提高</w:delText>
        </w:r>
        <w:r w:rsidRPr="0064343B" w:rsidDel="00BD5C22">
          <w:delText>再生水</w:delText>
        </w:r>
        <w:r w:rsidDel="00BD5C22">
          <w:rPr>
            <w:rFonts w:hint="eastAsia"/>
          </w:rPr>
          <w:delText>处理能力</w:delText>
        </w:r>
        <w:r w:rsidRPr="0064343B" w:rsidDel="00BD5C22">
          <w:delText>，增加补充水源；加大微咸水利用的研究和实施力度；加</w:delText>
        </w:r>
        <w:r w:rsidDel="00BD5C22">
          <w:rPr>
            <w:rFonts w:hint="eastAsia"/>
          </w:rPr>
          <w:delText>强淡化</w:delText>
        </w:r>
        <w:r w:rsidRPr="0064343B" w:rsidDel="00BD5C22">
          <w:delText>海水</w:delText>
        </w:r>
        <w:r w:rsidDel="00BD5C22">
          <w:rPr>
            <w:rFonts w:hint="eastAsia"/>
          </w:rPr>
          <w:delText>供水措施</w:delText>
        </w:r>
        <w:r w:rsidRPr="0064343B" w:rsidDel="00BD5C22">
          <w:delText>，提高滨海工业区供水保证率。</w:delText>
        </w:r>
      </w:del>
    </w:p>
    <w:p w:rsidR="00D47692" w:rsidRPr="0064343B" w:rsidDel="00BD5C22" w:rsidRDefault="00D47692" w:rsidP="00BD5C22">
      <w:pPr>
        <w:pStyle w:val="1"/>
        <w:rPr>
          <w:del w:id="4082" w:author="王建卉" w:date="2015-07-14T15:16:00Z"/>
        </w:rPr>
        <w:pPrChange w:id="4083" w:author="王建卉" w:date="2015-07-14T15:16:00Z">
          <w:pPr>
            <w:pStyle w:val="3"/>
          </w:pPr>
        </w:pPrChange>
      </w:pPr>
      <w:del w:id="4084" w:author="王建卉" w:date="2015-07-14T15:16:00Z">
        <w:r w:rsidDel="00BD5C22">
          <w:rPr>
            <w:rFonts w:hint="eastAsia"/>
          </w:rPr>
          <w:delText>2</w:delText>
        </w:r>
        <w:r w:rsidR="008A0226" w:rsidDel="00BD5C22">
          <w:rPr>
            <w:rFonts w:hint="eastAsia"/>
          </w:rPr>
          <w:delText>．</w:delText>
        </w:r>
        <w:r w:rsidRPr="0064343B" w:rsidDel="00BD5C22">
          <w:delText>应急对策</w:delText>
        </w:r>
      </w:del>
    </w:p>
    <w:p w:rsidR="00D47692" w:rsidRPr="0064343B" w:rsidDel="00BD5C22" w:rsidRDefault="00D47692" w:rsidP="00BD5C22">
      <w:pPr>
        <w:pStyle w:val="1"/>
        <w:rPr>
          <w:del w:id="4085" w:author="王建卉" w:date="2015-07-14T15:16:00Z"/>
        </w:rPr>
        <w:pPrChange w:id="4086" w:author="王建卉" w:date="2015-07-14T15:16:00Z">
          <w:pPr>
            <w:ind w:firstLine="480"/>
          </w:pPr>
        </w:pPrChange>
      </w:pPr>
      <w:del w:id="4087" w:author="王建卉" w:date="2015-07-14T15:16:00Z">
        <w:r w:rsidRPr="0064343B" w:rsidDel="00BD5C22">
          <w:delText>适度增加潘家口水库向天津的供水量，在特殊枯水年，应急动用潘家口水库死库容</w:delText>
        </w:r>
        <w:r w:rsidDel="00BD5C22">
          <w:rPr>
            <w:rFonts w:hint="eastAsia"/>
          </w:rPr>
          <w:delText>和</w:delText>
        </w:r>
        <w:r w:rsidRPr="0064343B" w:rsidDel="00BD5C22">
          <w:delText>于桥死库容</w:delText>
        </w:r>
        <w:r w:rsidDel="00BD5C22">
          <w:rPr>
            <w:rFonts w:hint="eastAsia"/>
          </w:rPr>
          <w:delText>的</w:delText>
        </w:r>
      </w:del>
      <w:ins w:id="4088" w:author="wangjianhui" w:date="2012-09-19T23:05:00Z">
        <w:del w:id="4089" w:author="王建卉" w:date="2015-07-14T15:16:00Z">
          <w:r w:rsidR="00E84D70" w:rsidDel="00BD5C22">
            <w:rPr>
              <w:rFonts w:hint="eastAsia"/>
            </w:rPr>
            <w:delText>增加</w:delText>
          </w:r>
        </w:del>
      </w:ins>
      <w:del w:id="4090" w:author="王建卉" w:date="2015-07-14T15:16:00Z">
        <w:r w:rsidRPr="0064343B" w:rsidDel="00BD5C22">
          <w:delText>调水</w:delText>
        </w:r>
        <w:r w:rsidDel="00BD5C22">
          <w:rPr>
            <w:rFonts w:hint="eastAsia"/>
          </w:rPr>
          <w:delText>量</w:delText>
        </w:r>
        <w:r w:rsidRPr="0064343B" w:rsidDel="00BD5C22">
          <w:delText>；</w:delText>
        </w:r>
      </w:del>
    </w:p>
    <w:p w:rsidR="00D47692" w:rsidRPr="0064343B" w:rsidDel="00BD5C22" w:rsidRDefault="00D47692" w:rsidP="00BD5C22">
      <w:pPr>
        <w:pStyle w:val="1"/>
        <w:rPr>
          <w:del w:id="4091" w:author="王建卉" w:date="2015-07-14T15:16:00Z"/>
        </w:rPr>
        <w:pPrChange w:id="4092" w:author="王建卉" w:date="2015-07-14T15:16:00Z">
          <w:pPr>
            <w:ind w:firstLine="480"/>
          </w:pPr>
        </w:pPrChange>
      </w:pPr>
      <w:del w:id="4093" w:author="王建卉" w:date="2015-07-14T15:16:00Z">
        <w:r w:rsidRPr="0064343B" w:rsidDel="00BD5C22">
          <w:delText>作好应急预案的可行性分析及社会、经济、生态的影响评估。制定出不同缺水程度下的各用水部门最佳的配水方案，并进行工业缺水经济损失风险分析。</w:delText>
        </w:r>
      </w:del>
    </w:p>
    <w:p w:rsidR="00D47692" w:rsidRPr="0064343B" w:rsidDel="00BD5C22" w:rsidRDefault="00D47692" w:rsidP="00BD5C22">
      <w:pPr>
        <w:pStyle w:val="1"/>
        <w:rPr>
          <w:del w:id="4094" w:author="王建卉" w:date="2015-07-14T15:16:00Z"/>
        </w:rPr>
        <w:pPrChange w:id="4095" w:author="王建卉" w:date="2015-07-14T15:16:00Z">
          <w:pPr>
            <w:ind w:firstLine="480"/>
          </w:pPr>
        </w:pPrChange>
      </w:pPr>
      <w:del w:id="4096" w:author="王建卉" w:date="2015-07-14T15:16:00Z">
        <w:r w:rsidRPr="0064343B" w:rsidDel="00BD5C22">
          <w:delText>加强城市用水管理，按行政单元及重点行业用水大户配水指标配水，</w:delText>
        </w:r>
        <w:r w:rsidDel="00BD5C22">
          <w:rPr>
            <w:rFonts w:hint="eastAsia"/>
          </w:rPr>
          <w:delText>适度</w:delText>
        </w:r>
        <w:r w:rsidRPr="0064343B" w:rsidDel="00BD5C22">
          <w:delText>压缩环境用水，保证城市生活和减少工业缺水损失；</w:delText>
        </w:r>
      </w:del>
      <w:ins w:id="4097" w:author="wangjianhui" w:date="2012-09-19T23:06:00Z">
        <w:del w:id="4098" w:author="王建卉" w:date="2015-07-14T15:16:00Z">
          <w:r w:rsidR="00E84D70" w:rsidRPr="0064343B" w:rsidDel="00BD5C22">
            <w:delText>调整供水价格，利用经济杠杆促进节水，实行超计划累进制水价。</w:delText>
          </w:r>
        </w:del>
      </w:ins>
    </w:p>
    <w:p w:rsidR="00D47692" w:rsidRDefault="00D47692">
      <w:pPr>
        <w:pStyle w:val="1"/>
      </w:pPr>
      <w:bookmarkStart w:id="4099" w:name="_Toc424653813"/>
      <w:r w:rsidRPr="00374F7E">
        <w:rPr>
          <w:rFonts w:hint="eastAsia"/>
        </w:rPr>
        <w:t>第</w:t>
      </w:r>
      <w:del w:id="4100" w:author="王建卉" w:date="2015-07-14T15:17:00Z">
        <w:r w:rsidR="00E40BDB" w:rsidDel="00BD5C22">
          <w:rPr>
            <w:rFonts w:hint="eastAsia"/>
          </w:rPr>
          <w:delText>六</w:delText>
        </w:r>
      </w:del>
      <w:ins w:id="4101" w:author="王建卉" w:date="2015-07-14T15:17:00Z">
        <w:r w:rsidR="00BD5C22">
          <w:rPr>
            <w:rFonts w:hint="eastAsia"/>
          </w:rPr>
          <w:t>五</w:t>
        </w:r>
      </w:ins>
      <w:r w:rsidRPr="00374F7E">
        <w:rPr>
          <w:rFonts w:hint="eastAsia"/>
        </w:rPr>
        <w:t>章 城市供水安全保障体系规划</w:t>
      </w:r>
      <w:bookmarkEnd w:id="4099"/>
    </w:p>
    <w:p w:rsidR="00117170" w:rsidRPr="006465A0" w:rsidRDefault="00363274" w:rsidP="00E11708">
      <w:pPr>
        <w:pStyle w:val="2"/>
        <w:spacing w:before="489" w:after="163"/>
      </w:pPr>
      <w:bookmarkStart w:id="4102" w:name="_Toc217614709"/>
      <w:del w:id="4103" w:author="wangjianhui" w:date="2012-09-19T23:13:00Z">
        <w:r w:rsidDel="00F6460B">
          <w:rPr>
            <w:rFonts w:hint="eastAsia"/>
          </w:rPr>
          <w:delText>第二十</w:delText>
        </w:r>
        <w:r w:rsidR="007C2ECF" w:rsidDel="00F6460B">
          <w:rPr>
            <w:rFonts w:hint="eastAsia"/>
          </w:rPr>
          <w:delText>七</w:delText>
        </w:r>
      </w:del>
      <w:bookmarkStart w:id="4104" w:name="_Toc424653814"/>
      <w:ins w:id="4105" w:author="wangjianhui" w:date="2012-09-19T23:13:00Z">
        <w:r w:rsidR="00F6460B">
          <w:rPr>
            <w:rFonts w:hint="eastAsia"/>
          </w:rPr>
          <w:t>第</w:t>
        </w:r>
      </w:ins>
      <w:ins w:id="4106" w:author="王建卉" w:date="2012-09-20T11:29:00Z">
        <w:r w:rsidR="008F18AE">
          <w:rPr>
            <w:rFonts w:hint="eastAsia"/>
          </w:rPr>
          <w:t>二</w:t>
        </w:r>
      </w:ins>
      <w:ins w:id="4107" w:author="wangjianhui" w:date="2012-09-19T23:13:00Z">
        <w:del w:id="4108" w:author="王建卉" w:date="2012-09-20T11:29:00Z">
          <w:r w:rsidR="00F6460B" w:rsidDel="008F18AE">
            <w:rPr>
              <w:rFonts w:hint="eastAsia"/>
            </w:rPr>
            <w:delText>三</w:delText>
          </w:r>
        </w:del>
        <w:r w:rsidR="00F6460B">
          <w:rPr>
            <w:rFonts w:hint="eastAsia"/>
          </w:rPr>
          <w:t>十</w:t>
        </w:r>
      </w:ins>
      <w:ins w:id="4109" w:author="王建卉" w:date="2015-07-14T15:17:00Z">
        <w:r w:rsidR="00BD5C22">
          <w:rPr>
            <w:rFonts w:hint="eastAsia"/>
          </w:rPr>
          <w:t>四</w:t>
        </w:r>
      </w:ins>
      <w:r>
        <w:rPr>
          <w:rFonts w:hint="eastAsia"/>
        </w:rPr>
        <w:t xml:space="preserve">条 </w:t>
      </w:r>
      <w:r w:rsidR="00117170">
        <w:rPr>
          <w:rFonts w:hint="eastAsia"/>
        </w:rPr>
        <w:t>风险分析</w:t>
      </w:r>
      <w:bookmarkEnd w:id="4102"/>
      <w:bookmarkEnd w:id="4104"/>
    </w:p>
    <w:p w:rsidR="00117170" w:rsidRDefault="009171C8" w:rsidP="004A1041">
      <w:pPr>
        <w:pStyle w:val="afff2"/>
        <w:rPr>
          <w:ins w:id="4110" w:author="王建卉" w:date="2012-09-19T19:40:00Z"/>
        </w:rPr>
      </w:pPr>
      <w:ins w:id="4111" w:author="王建卉" w:date="2012-09-19T19:36:00Z">
        <w:r>
          <w:rPr>
            <w:rFonts w:hint="eastAsia"/>
          </w:rPr>
          <w:t>对天津市区域供水系统进行</w:t>
        </w:r>
      </w:ins>
      <w:del w:id="4112" w:author="王建卉" w:date="2012-09-19T19:36:00Z">
        <w:r w:rsidR="00117170" w:rsidRPr="00D12D81" w:rsidDel="009171C8">
          <w:delText>综合各供水分区的</w:delText>
        </w:r>
      </w:del>
      <w:r w:rsidR="00117170" w:rsidRPr="00D12D81">
        <w:t>风险</w:t>
      </w:r>
      <w:del w:id="4113" w:author="王建卉" w:date="2012-09-19T19:36:00Z">
        <w:r w:rsidR="00117170" w:rsidRPr="00D12D81" w:rsidDel="009171C8">
          <w:delText>等级</w:delText>
        </w:r>
      </w:del>
      <w:ins w:id="4114" w:author="王建卉" w:date="2012-09-19T19:36:00Z">
        <w:r>
          <w:rPr>
            <w:rFonts w:hint="eastAsia"/>
          </w:rPr>
          <w:t>评估</w:t>
        </w:r>
      </w:ins>
      <w:r w:rsidR="00117170" w:rsidRPr="00D12D81">
        <w:t>，</w:t>
      </w:r>
      <w:del w:id="4115" w:author="王建卉" w:date="2012-09-19T19:36:00Z">
        <w:r w:rsidR="00117170" w:rsidRPr="00D12D81" w:rsidDel="009171C8">
          <w:delText>天津市区域供水系统</w:delText>
        </w:r>
      </w:del>
      <w:ins w:id="4116" w:author="王建卉" w:date="2012-09-19T19:36:00Z">
        <w:r>
          <w:rPr>
            <w:rFonts w:hint="eastAsia"/>
          </w:rPr>
          <w:t>其</w:t>
        </w:r>
      </w:ins>
      <w:r w:rsidR="00117170" w:rsidRPr="00D12D81">
        <w:rPr>
          <w:rFonts w:hint="eastAsia"/>
        </w:rPr>
        <w:t>非水质</w:t>
      </w:r>
      <w:del w:id="4117" w:author="王建卉" w:date="2012-09-19T19:37:00Z">
        <w:r w:rsidR="00117170" w:rsidRPr="00D12D81" w:rsidDel="009171C8">
          <w:delText>的</w:delText>
        </w:r>
      </w:del>
      <w:r w:rsidR="00117170" w:rsidRPr="00D12D81">
        <w:t>风险等级为</w:t>
      </w:r>
      <w:r w:rsidR="00117170" w:rsidRPr="00D12D81">
        <w:rPr>
          <w:rFonts w:hint="eastAsia"/>
        </w:rPr>
        <w:t>2</w:t>
      </w:r>
      <w:r w:rsidR="00117170" w:rsidRPr="00D12D81">
        <w:t>，</w:t>
      </w:r>
      <w:del w:id="4118" w:author="王建卉" w:date="2012-09-19T19:37:00Z">
        <w:r w:rsidR="00117170" w:rsidRPr="00D12D81" w:rsidDel="009171C8">
          <w:delText>说明</w:delText>
        </w:r>
      </w:del>
      <w:ins w:id="4119" w:author="王建卉" w:date="2012-09-19T19:37:00Z">
        <w:r>
          <w:rPr>
            <w:rFonts w:hint="eastAsia"/>
          </w:rPr>
          <w:t>供水</w:t>
        </w:r>
      </w:ins>
      <w:r w:rsidR="00117170" w:rsidRPr="00D12D81">
        <w:t>系统处于稳定状态，风险等级较低，仅需要周期性监测、评估，即可保障供水系统的安全运行</w:t>
      </w:r>
      <w:del w:id="4120" w:author="王建卉" w:date="2012-09-19T19:39:00Z">
        <w:r w:rsidR="00117170" w:rsidRPr="00D12D81" w:rsidDel="009171C8">
          <w:delText>，</w:delText>
        </w:r>
      </w:del>
      <w:ins w:id="4121" w:author="王建卉" w:date="2012-09-19T19:39:00Z">
        <w:r>
          <w:rPr>
            <w:rFonts w:hint="eastAsia"/>
          </w:rPr>
          <w:t>。</w:t>
        </w:r>
      </w:ins>
      <w:del w:id="4122" w:author="王建卉" w:date="2012-09-19T19:39:00Z">
        <w:r w:rsidR="00117170" w:rsidRPr="00D12D81" w:rsidDel="009171C8">
          <w:rPr>
            <w:rFonts w:hint="eastAsia"/>
          </w:rPr>
          <w:delText>汉沽生活旅游区</w:delText>
        </w:r>
        <w:r w:rsidR="00117170" w:rsidDel="009171C8">
          <w:rPr>
            <w:rFonts w:hint="eastAsia"/>
          </w:rPr>
          <w:delText>、</w:delText>
        </w:r>
        <w:r w:rsidR="00117170" w:rsidDel="009171C8">
          <w:delText>临港工业及产业区</w:delText>
        </w:r>
        <w:r w:rsidR="00117170" w:rsidDel="009171C8">
          <w:rPr>
            <w:rFonts w:hint="eastAsia"/>
          </w:rPr>
          <w:delText>及团泊新城</w:delText>
        </w:r>
        <w:r w:rsidR="00117170" w:rsidDel="009171C8">
          <w:delText>的</w:delText>
        </w:r>
      </w:del>
      <w:ins w:id="4123" w:author="王建卉" w:date="2012-09-19T19:39:00Z">
        <w:r>
          <w:rPr>
            <w:rFonts w:hint="eastAsia"/>
          </w:rPr>
          <w:t>对个别</w:t>
        </w:r>
      </w:ins>
      <w:r w:rsidR="00117170">
        <w:t>风险等级</w:t>
      </w:r>
      <w:r w:rsidR="00117170">
        <w:rPr>
          <w:rFonts w:hint="eastAsia"/>
        </w:rPr>
        <w:t>相对</w:t>
      </w:r>
      <w:r w:rsidR="00117170">
        <w:t>较高</w:t>
      </w:r>
      <w:ins w:id="4124" w:author="王建卉" w:date="2012-09-19T19:39:00Z">
        <w:r>
          <w:rPr>
            <w:rFonts w:hint="eastAsia"/>
          </w:rPr>
          <w:t>的地区</w:t>
        </w:r>
      </w:ins>
      <w:r w:rsidR="00117170">
        <w:t>，</w:t>
      </w:r>
      <w:r w:rsidR="00117170" w:rsidRPr="00D12D81">
        <w:t>需要</w:t>
      </w:r>
      <w:del w:id="4125" w:author="王建卉" w:date="2012-09-19T19:39:00Z">
        <w:r w:rsidR="00117170" w:rsidRPr="00D12D81" w:rsidDel="009171C8">
          <w:delText>对其</w:delText>
        </w:r>
      </w:del>
      <w:r w:rsidR="00117170" w:rsidRPr="00D12D81">
        <w:t>加强监测及维护。</w:t>
      </w:r>
    </w:p>
    <w:p w:rsidR="009171C8" w:rsidRPr="00D12D81" w:rsidRDefault="009171C8" w:rsidP="004A1041">
      <w:pPr>
        <w:pStyle w:val="afff2"/>
      </w:pPr>
      <w:ins w:id="4126" w:author="王建卉" w:date="2012-09-19T19:40:00Z">
        <w:r>
          <w:rPr>
            <w:rFonts w:hint="eastAsia"/>
          </w:rPr>
          <w:t>针对目前天津市供水系统存在的供水管网自成系统</w:t>
        </w:r>
      </w:ins>
      <w:ins w:id="4127" w:author="王建卉" w:date="2012-09-19T19:41:00Z">
        <w:r>
          <w:rPr>
            <w:rFonts w:hint="eastAsia"/>
          </w:rPr>
          <w:t>，互不连通，且水源单一等问题，提出如下对策：</w:t>
        </w:r>
      </w:ins>
    </w:p>
    <w:p w:rsidR="00117170" w:rsidRPr="00F81E9B" w:rsidRDefault="009171C8" w:rsidP="004A1041">
      <w:pPr>
        <w:pStyle w:val="afff2"/>
      </w:pPr>
      <w:ins w:id="4128" w:author="王建卉" w:date="2012-09-19T19:42:00Z">
        <w:r>
          <w:rPr>
            <w:rFonts w:hint="eastAsia"/>
          </w:rPr>
          <w:t>（</w:t>
        </w:r>
      </w:ins>
      <w:r w:rsidR="004A1041">
        <w:rPr>
          <w:rFonts w:hint="eastAsia"/>
        </w:rPr>
        <w:t>1</w:t>
      </w:r>
      <w:ins w:id="4129" w:author="王建卉" w:date="2012-09-19T19:42:00Z">
        <w:r>
          <w:rPr>
            <w:rFonts w:hint="eastAsia"/>
          </w:rPr>
          <w:t>）</w:t>
        </w:r>
      </w:ins>
      <w:del w:id="4130" w:author="王建卉" w:date="2012-09-19T19:42:00Z">
        <w:r w:rsidR="001A0D58" w:rsidDel="009171C8">
          <w:rPr>
            <w:rFonts w:hint="eastAsia"/>
          </w:rPr>
          <w:delText>．</w:delText>
        </w:r>
      </w:del>
      <w:ins w:id="4131" w:author="王建卉" w:date="2012-09-19T19:42:00Z">
        <w:r>
          <w:rPr>
            <w:rFonts w:hint="eastAsia"/>
          </w:rPr>
          <w:t>加快南水北调中线天津干线及市内配套工程建设</w:t>
        </w:r>
      </w:ins>
      <w:ins w:id="4132" w:author="王建卉" w:date="2012-09-19T19:43:00Z">
        <w:r w:rsidR="00457812">
          <w:rPr>
            <w:rFonts w:hint="eastAsia"/>
          </w:rPr>
          <w:t>，为主城区、滨海新区提供双</w:t>
        </w:r>
      </w:ins>
      <w:ins w:id="4133" w:author="王建卉" w:date="2012-09-19T19:44:00Z">
        <w:r w:rsidR="00457812">
          <w:rPr>
            <w:rFonts w:hint="eastAsia"/>
          </w:rPr>
          <w:t>水源保障。南水北调中线通水前</w:t>
        </w:r>
      </w:ins>
      <w:ins w:id="4134" w:author="王建卉" w:date="2012-09-19T19:45:00Z">
        <w:r w:rsidR="00457812">
          <w:rPr>
            <w:rFonts w:hint="eastAsia"/>
          </w:rPr>
          <w:t>，应将引黄作为</w:t>
        </w:r>
      </w:ins>
      <w:ins w:id="4135" w:author="王建卉" w:date="2012-09-19T19:46:00Z">
        <w:r w:rsidR="00457812">
          <w:rPr>
            <w:rFonts w:hint="eastAsia"/>
          </w:rPr>
          <w:t>应急备用水源，</w:t>
        </w:r>
      </w:ins>
      <w:ins w:id="4136" w:author="王建卉" w:date="2012-09-19T19:47:00Z">
        <w:r w:rsidR="00457812">
          <w:rPr>
            <w:rFonts w:hint="eastAsia"/>
          </w:rPr>
          <w:t>应急引黄期间</w:t>
        </w:r>
      </w:ins>
      <w:ins w:id="4137" w:author="王建卉" w:date="2012-09-19T19:46:00Z">
        <w:r w:rsidR="00457812">
          <w:rPr>
            <w:rFonts w:hint="eastAsia"/>
          </w:rPr>
          <w:t>将海河作为</w:t>
        </w:r>
      </w:ins>
      <w:ins w:id="4138" w:author="王建卉" w:date="2012-09-19T19:48:00Z">
        <w:r w:rsidR="00457812">
          <w:rPr>
            <w:rFonts w:hint="eastAsia"/>
          </w:rPr>
          <w:t>饮用</w:t>
        </w:r>
      </w:ins>
      <w:ins w:id="4139" w:author="王建卉" w:date="2012-09-19T19:46:00Z">
        <w:r w:rsidR="00457812">
          <w:rPr>
            <w:rFonts w:hint="eastAsia"/>
          </w:rPr>
          <w:t>水源地</w:t>
        </w:r>
      </w:ins>
      <w:del w:id="4140" w:author="王建卉" w:date="2012-09-19T19:48:00Z">
        <w:r w:rsidR="00117170" w:rsidRPr="00F81E9B" w:rsidDel="00457812">
          <w:rPr>
            <w:rFonts w:hint="eastAsia"/>
          </w:rPr>
          <w:delText>考虑</w:delText>
        </w:r>
        <w:r w:rsidR="00117170" w:rsidRPr="00F81E9B" w:rsidDel="00457812">
          <w:delText>改变风险后果的性质、风险发生的概率和风险后果大小</w:delText>
        </w:r>
        <w:r w:rsidR="00117170" w:rsidRPr="00F81E9B" w:rsidDel="00457812">
          <w:rPr>
            <w:rFonts w:hint="eastAsia"/>
          </w:rPr>
          <w:delText>，</w:delText>
        </w:r>
        <w:r w:rsidR="00117170" w:rsidRPr="00F81E9B" w:rsidDel="00457812">
          <w:delText>提出</w:delText>
        </w:r>
        <w:r w:rsidR="00B06494" w:rsidDel="00457812">
          <w:rPr>
            <w:rFonts w:hint="eastAsia"/>
          </w:rPr>
          <w:delText>相应</w:delText>
        </w:r>
        <w:r w:rsidR="00117170" w:rsidRPr="00F81E9B" w:rsidDel="00457812">
          <w:delText>风险对策</w:delText>
        </w:r>
      </w:del>
      <w:ins w:id="4141" w:author="王建卉" w:date="2012-09-19T19:48:00Z">
        <w:r w:rsidR="00457812">
          <w:rPr>
            <w:rFonts w:hint="eastAsia"/>
          </w:rPr>
          <w:t>加以重点保护</w:t>
        </w:r>
      </w:ins>
      <w:r w:rsidR="00117170" w:rsidRPr="00F81E9B">
        <w:t>。</w:t>
      </w:r>
    </w:p>
    <w:p w:rsidR="00EB3D5A" w:rsidRDefault="00457812">
      <w:pPr>
        <w:pStyle w:val="afff2"/>
        <w:rPr>
          <w:del w:id="4142" w:author="王建卉" w:date="2012-09-19T19:49:00Z"/>
        </w:rPr>
      </w:pPr>
      <w:ins w:id="4143" w:author="王建卉" w:date="2012-09-19T19:49:00Z">
        <w:r>
          <w:rPr>
            <w:rFonts w:hint="eastAsia"/>
          </w:rPr>
          <w:t>（</w:t>
        </w:r>
      </w:ins>
      <w:r w:rsidR="004A1041">
        <w:rPr>
          <w:rFonts w:hint="eastAsia"/>
        </w:rPr>
        <w:t>2</w:t>
      </w:r>
      <w:ins w:id="4144" w:author="王建卉" w:date="2012-09-19T19:49:00Z">
        <w:r>
          <w:rPr>
            <w:rFonts w:hint="eastAsia"/>
          </w:rPr>
          <w:t>）</w:t>
        </w:r>
      </w:ins>
      <w:del w:id="4145" w:author="王建卉" w:date="2012-09-19T19:49:00Z">
        <w:r w:rsidR="001A0D58" w:rsidDel="00457812">
          <w:rPr>
            <w:rFonts w:hint="eastAsia"/>
          </w:rPr>
          <w:delText>．</w:delText>
        </w:r>
        <w:r w:rsidR="00117170" w:rsidRPr="00F81E9B" w:rsidDel="00457812">
          <w:delText>当出现</w:delText>
        </w:r>
      </w:del>
      <w:del w:id="4146" w:author="王建卉" w:date="2012-09-19T19:44:00Z">
        <w:r w:rsidR="00363274" w:rsidDel="00457812">
          <w:rPr>
            <w:rFonts w:hint="eastAsia"/>
          </w:rPr>
          <w:delText>南水北调通水前</w:delText>
        </w:r>
      </w:del>
      <w:del w:id="4147" w:author="王建卉" w:date="2012-09-19T19:49:00Z">
        <w:r w:rsidR="00117170" w:rsidRPr="00F81E9B" w:rsidDel="00457812">
          <w:delText>现有水资源总量不能保障天津市的用水量需求时，</w:delText>
        </w:r>
        <w:r w:rsidR="00117170" w:rsidDel="00457812">
          <w:rPr>
            <w:rFonts w:hint="eastAsia"/>
          </w:rPr>
          <w:delText>通过</w:delText>
        </w:r>
        <w:r w:rsidR="00363274" w:rsidDel="00457812">
          <w:rPr>
            <w:rFonts w:hint="eastAsia"/>
          </w:rPr>
          <w:delText>引黄济津</w:delText>
        </w:r>
        <w:r w:rsidR="00117170" w:rsidRPr="00F81E9B" w:rsidDel="00457812">
          <w:delText>降低或消除水资源短缺的风险</w:delText>
        </w:r>
        <w:r w:rsidR="00363274" w:rsidDel="00457812">
          <w:rPr>
            <w:rFonts w:hint="eastAsia"/>
          </w:rPr>
          <w:delText>，</w:delText>
        </w:r>
        <w:r w:rsidR="00363274" w:rsidDel="00457812">
          <w:rPr>
            <w:rFonts w:hint="eastAsia"/>
          </w:rPr>
          <w:delText>2015</w:delText>
        </w:r>
        <w:r w:rsidR="00363274" w:rsidDel="00457812">
          <w:rPr>
            <w:rFonts w:hint="eastAsia"/>
          </w:rPr>
          <w:delText>、</w:delText>
        </w:r>
        <w:r w:rsidR="00363274" w:rsidDel="00457812">
          <w:rPr>
            <w:rFonts w:hint="eastAsia"/>
          </w:rPr>
          <w:delText>2020</w:delText>
        </w:r>
        <w:r w:rsidR="00363274" w:rsidDel="00457812">
          <w:rPr>
            <w:rFonts w:hint="eastAsia"/>
          </w:rPr>
          <w:delText>年城市需要南水北调工程供水解决天津城市供水短缺问题</w:delText>
        </w:r>
        <w:r w:rsidR="00117170" w:rsidRPr="00F81E9B" w:rsidDel="00457812">
          <w:delText>。</w:delText>
        </w:r>
      </w:del>
    </w:p>
    <w:p w:rsidR="00EB3D5A" w:rsidRDefault="004A1041">
      <w:pPr>
        <w:pStyle w:val="afff2"/>
      </w:pPr>
      <w:del w:id="4148" w:author="王建卉" w:date="2012-09-19T19:49:00Z">
        <w:r w:rsidDel="00457812">
          <w:rPr>
            <w:rFonts w:hint="eastAsia"/>
          </w:rPr>
          <w:delText>3</w:delText>
        </w:r>
        <w:r w:rsidR="001A0D58" w:rsidDel="00457812">
          <w:rPr>
            <w:rFonts w:hint="eastAsia"/>
          </w:rPr>
          <w:delText>．</w:delText>
        </w:r>
      </w:del>
      <w:r w:rsidR="00117170">
        <w:t>加强对水源的防护，</w:t>
      </w:r>
      <w:r w:rsidR="00117170" w:rsidRPr="00F81E9B">
        <w:t>水源水质满足《地表水环境质量标准》</w:t>
      </w:r>
      <w:r w:rsidR="00117170" w:rsidRPr="00F81E9B">
        <w:t>GB3838</w:t>
      </w:r>
      <w:r w:rsidR="00117170" w:rsidRPr="00F81E9B">
        <w:t>中</w:t>
      </w:r>
      <w:r w:rsidR="00117170" w:rsidRPr="00F81E9B">
        <w:rPr>
          <w:rFonts w:hint="eastAsia"/>
        </w:rPr>
        <w:t>Ⅲ类</w:t>
      </w:r>
      <w:r w:rsidR="00117170" w:rsidRPr="00F81E9B">
        <w:t>或以上水体标准。</w:t>
      </w:r>
    </w:p>
    <w:p w:rsidR="00457812" w:rsidRDefault="00457812" w:rsidP="004A1041">
      <w:pPr>
        <w:pStyle w:val="afff2"/>
        <w:rPr>
          <w:ins w:id="4149" w:author="王建卉" w:date="2012-09-19T19:50:00Z"/>
        </w:rPr>
      </w:pPr>
      <w:ins w:id="4150" w:author="王建卉" w:date="2012-09-19T19:50:00Z">
        <w:r>
          <w:rPr>
            <w:rFonts w:hint="eastAsia"/>
          </w:rPr>
          <w:t>（</w:t>
        </w:r>
        <w:r>
          <w:rPr>
            <w:rFonts w:hint="eastAsia"/>
          </w:rPr>
          <w:t>3</w:t>
        </w:r>
        <w:r>
          <w:rPr>
            <w:rFonts w:hint="eastAsia"/>
          </w:rPr>
          <w:t>）加快主城区、滨海新区的区域</w:t>
        </w:r>
      </w:ins>
      <w:ins w:id="4151" w:author="王建卉" w:date="2012-09-19T19:51:00Z">
        <w:r>
          <w:rPr>
            <w:rFonts w:hint="eastAsia"/>
          </w:rPr>
          <w:t>联络干管建设达到互连互补，降低或消除风险</w:t>
        </w:r>
      </w:ins>
      <w:ins w:id="4152" w:author="王建卉" w:date="2012-09-19T19:52:00Z">
        <w:r>
          <w:rPr>
            <w:rFonts w:hint="eastAsia"/>
          </w:rPr>
          <w:t>隐患。</w:t>
        </w:r>
      </w:ins>
    </w:p>
    <w:p w:rsidR="00117170" w:rsidRPr="00F81E9B" w:rsidRDefault="00457812" w:rsidP="004A1041">
      <w:pPr>
        <w:pStyle w:val="afff2"/>
      </w:pPr>
      <w:ins w:id="4153" w:author="王建卉" w:date="2012-09-19T19:52:00Z">
        <w:r>
          <w:rPr>
            <w:rFonts w:hint="eastAsia"/>
          </w:rPr>
          <w:t>（</w:t>
        </w:r>
      </w:ins>
      <w:r w:rsidR="004A1041">
        <w:rPr>
          <w:rFonts w:hint="eastAsia"/>
        </w:rPr>
        <w:t>4</w:t>
      </w:r>
      <w:ins w:id="4154" w:author="王建卉" w:date="2012-09-19T19:52:00Z">
        <w:r>
          <w:rPr>
            <w:rFonts w:hint="eastAsia"/>
          </w:rPr>
          <w:t>）</w:t>
        </w:r>
      </w:ins>
      <w:del w:id="4155" w:author="王建卉" w:date="2012-09-19T19:52:00Z">
        <w:r w:rsidR="001A0D58" w:rsidDel="00457812">
          <w:rPr>
            <w:rFonts w:hint="eastAsia"/>
          </w:rPr>
          <w:delText>．</w:delText>
        </w:r>
      </w:del>
      <w:ins w:id="4156" w:author="王建卉" w:date="2012-09-19T19:52:00Z">
        <w:r>
          <w:rPr>
            <w:rFonts w:hint="eastAsia"/>
          </w:rPr>
          <w:t>对现状地表水厂</w:t>
        </w:r>
      </w:ins>
      <w:ins w:id="4157" w:author="王建卉" w:date="2012-09-19T19:53:00Z">
        <w:r w:rsidRPr="00F81E9B">
          <w:t>常规处理工艺</w:t>
        </w:r>
      </w:ins>
      <w:r w:rsidR="00117170" w:rsidRPr="00F81E9B">
        <w:t>进行</w:t>
      </w:r>
      <w:del w:id="4158" w:author="王建卉" w:date="2012-09-19T19:53:00Z">
        <w:r w:rsidR="00117170" w:rsidRPr="00F81E9B" w:rsidDel="00561BBC">
          <w:delText>水厂工艺</w:delText>
        </w:r>
      </w:del>
      <w:r w:rsidR="00117170" w:rsidRPr="00F81E9B">
        <w:t>改造，</w:t>
      </w:r>
      <w:ins w:id="4159" w:author="王建卉" w:date="2012-09-19T19:54:00Z">
        <w:r w:rsidR="00561BBC" w:rsidRPr="00F81E9B">
          <w:t>必要时增设深度处理工艺，</w:t>
        </w:r>
        <w:r w:rsidR="00561BBC">
          <w:rPr>
            <w:rFonts w:hint="eastAsia"/>
          </w:rPr>
          <w:t>提高水厂应对水质突发</w:t>
        </w:r>
      </w:ins>
      <w:ins w:id="4160" w:author="王建卉" w:date="2012-09-19T19:55:00Z">
        <w:r w:rsidR="00561BBC">
          <w:rPr>
            <w:rFonts w:hint="eastAsia"/>
          </w:rPr>
          <w:t>事件的能力；</w:t>
        </w:r>
        <w:r w:rsidR="00561BBC">
          <w:t>对现</w:t>
        </w:r>
        <w:r w:rsidR="00561BBC">
          <w:rPr>
            <w:rFonts w:hint="eastAsia"/>
          </w:rPr>
          <w:t>状</w:t>
        </w:r>
        <w:r w:rsidR="00561BBC" w:rsidRPr="00F81E9B">
          <w:t>年代久远</w:t>
        </w:r>
        <w:r w:rsidR="00561BBC">
          <w:rPr>
            <w:rFonts w:hint="eastAsia"/>
          </w:rPr>
          <w:t>及</w:t>
        </w:r>
        <w:r w:rsidR="00561BBC" w:rsidRPr="00F81E9B">
          <w:t>劣质管材</w:t>
        </w:r>
        <w:r w:rsidR="00561BBC">
          <w:rPr>
            <w:rFonts w:hint="eastAsia"/>
          </w:rPr>
          <w:t>的管道</w:t>
        </w:r>
        <w:r w:rsidR="00561BBC" w:rsidRPr="00F81E9B">
          <w:t>进行改造，减少二次污染。</w:t>
        </w:r>
      </w:ins>
      <w:del w:id="4161" w:author="王建卉" w:date="2012-09-19T19:56:00Z">
        <w:r w:rsidR="00117170" w:rsidRPr="00F81E9B" w:rsidDel="00561BBC">
          <w:delText>在对现有</w:delText>
        </w:r>
      </w:del>
      <w:del w:id="4162" w:author="王建卉" w:date="2012-09-19T19:53:00Z">
        <w:r w:rsidR="00117170" w:rsidRPr="00F81E9B" w:rsidDel="00457812">
          <w:delText>常规处理工艺</w:delText>
        </w:r>
      </w:del>
      <w:del w:id="4163" w:author="王建卉" w:date="2012-09-19T19:56:00Z">
        <w:r w:rsidR="00117170" w:rsidRPr="00F81E9B" w:rsidDel="00561BBC">
          <w:delText>进行改造挖潜的基础上，</w:delText>
        </w:r>
      </w:del>
      <w:del w:id="4164" w:author="王建卉" w:date="2012-09-19T19:54:00Z">
        <w:r w:rsidR="00117170" w:rsidRPr="00F81E9B" w:rsidDel="00561BBC">
          <w:delText>必要时增设深度处理工艺，</w:delText>
        </w:r>
      </w:del>
      <w:del w:id="4165" w:author="王建卉" w:date="2012-09-19T19:56:00Z">
        <w:r w:rsidR="00117170" w:rsidRPr="00F81E9B" w:rsidDel="00561BBC">
          <w:delText>确保出厂水水质。</w:delText>
        </w:r>
      </w:del>
    </w:p>
    <w:p w:rsidR="00117170" w:rsidRPr="00F81E9B" w:rsidRDefault="00561BBC" w:rsidP="004A1041">
      <w:pPr>
        <w:pStyle w:val="afff2"/>
      </w:pPr>
      <w:ins w:id="4166" w:author="王建卉" w:date="2012-09-19T19:56:00Z">
        <w:r>
          <w:rPr>
            <w:rFonts w:hint="eastAsia"/>
          </w:rPr>
          <w:t>（</w:t>
        </w:r>
      </w:ins>
      <w:r w:rsidR="004A1041">
        <w:rPr>
          <w:rFonts w:hint="eastAsia"/>
        </w:rPr>
        <w:t>5</w:t>
      </w:r>
      <w:ins w:id="4167" w:author="王建卉" w:date="2012-09-19T19:56:00Z">
        <w:r>
          <w:rPr>
            <w:rFonts w:hint="eastAsia"/>
          </w:rPr>
          <w:t>）</w:t>
        </w:r>
      </w:ins>
      <w:ins w:id="4168" w:author="王建卉" w:date="2012-09-19T19:57:00Z">
        <w:r>
          <w:rPr>
            <w:rFonts w:hint="eastAsia"/>
          </w:rPr>
          <w:t>加强供水风险的预测预警，建立</w:t>
        </w:r>
      </w:ins>
      <w:del w:id="4169" w:author="王建卉" w:date="2012-09-19T19:56:00Z">
        <w:r w:rsidR="001A0D58" w:rsidDel="00561BBC">
          <w:rPr>
            <w:rFonts w:hint="eastAsia"/>
          </w:rPr>
          <w:delText>．</w:delText>
        </w:r>
      </w:del>
      <w:del w:id="4170" w:author="王建卉" w:date="2012-09-19T19:57:00Z">
        <w:r w:rsidR="004A1041" w:rsidDel="00561BBC">
          <w:rPr>
            <w:rFonts w:hint="eastAsia"/>
          </w:rPr>
          <w:delText>.</w:delText>
        </w:r>
        <w:r w:rsidR="00117170" w:rsidDel="00561BBC">
          <w:rPr>
            <w:rFonts w:hint="eastAsia"/>
          </w:rPr>
          <w:delText>建立</w:delText>
        </w:r>
      </w:del>
      <w:r w:rsidR="00117170">
        <w:rPr>
          <w:rFonts w:hint="eastAsia"/>
        </w:rPr>
        <w:t>多</w:t>
      </w:r>
      <w:r w:rsidR="00117170" w:rsidRPr="00F81E9B">
        <w:t>层次</w:t>
      </w:r>
      <w:r w:rsidR="00117170">
        <w:rPr>
          <w:rFonts w:hint="eastAsia"/>
        </w:rPr>
        <w:t>、</w:t>
      </w:r>
      <w:r w:rsidR="00117170" w:rsidRPr="00F81E9B">
        <w:t>多样化</w:t>
      </w:r>
      <w:r w:rsidR="00117170">
        <w:rPr>
          <w:rFonts w:hint="eastAsia"/>
        </w:rPr>
        <w:t>、</w:t>
      </w:r>
      <w:r w:rsidR="00117170" w:rsidRPr="00F81E9B">
        <w:t>立体化</w:t>
      </w:r>
      <w:r w:rsidR="00117170">
        <w:rPr>
          <w:rFonts w:hint="eastAsia"/>
        </w:rPr>
        <w:t>的</w:t>
      </w:r>
      <w:del w:id="4171" w:author="王建卉" w:date="2012-09-19T19:57:00Z">
        <w:r w:rsidR="00117170" w:rsidRPr="00F81E9B" w:rsidDel="00561BBC">
          <w:delText>监控系统</w:delText>
        </w:r>
      </w:del>
      <w:ins w:id="4172" w:author="王建卉" w:date="2012-09-19T19:57:00Z">
        <w:r w:rsidRPr="00F81E9B">
          <w:t>监控</w:t>
        </w:r>
        <w:r>
          <w:rPr>
            <w:rFonts w:hint="eastAsia"/>
          </w:rPr>
          <w:t>机制</w:t>
        </w:r>
      </w:ins>
      <w:r w:rsidR="00117170" w:rsidRPr="00F81E9B">
        <w:t>，</w:t>
      </w:r>
      <w:r w:rsidR="00117170">
        <w:rPr>
          <w:rFonts w:hint="eastAsia"/>
        </w:rPr>
        <w:t>保障</w:t>
      </w:r>
      <w:r w:rsidR="00117170" w:rsidRPr="00F81E9B">
        <w:t>相对较高</w:t>
      </w:r>
      <w:r w:rsidR="00117170">
        <w:rPr>
          <w:rFonts w:hint="eastAsia"/>
        </w:rPr>
        <w:t>的</w:t>
      </w:r>
      <w:r w:rsidR="00117170" w:rsidRPr="00F81E9B">
        <w:t>安全</w:t>
      </w:r>
      <w:r w:rsidR="00117170">
        <w:rPr>
          <w:rFonts w:hint="eastAsia"/>
        </w:rPr>
        <w:t>性</w:t>
      </w:r>
      <w:del w:id="4173" w:author="王建卉" w:date="2012-09-19T19:57:00Z">
        <w:r w:rsidR="00117170" w:rsidRPr="00F81E9B" w:rsidDel="00561BBC">
          <w:delText>和经济</w:delText>
        </w:r>
        <w:r w:rsidR="00117170" w:rsidDel="00561BBC">
          <w:rPr>
            <w:rFonts w:hint="eastAsia"/>
          </w:rPr>
          <w:delText>性</w:delText>
        </w:r>
      </w:del>
      <w:r w:rsidR="00117170" w:rsidRPr="00F81E9B">
        <w:t>。</w:t>
      </w:r>
    </w:p>
    <w:p w:rsidR="00117170" w:rsidRPr="00F81E9B" w:rsidRDefault="00561BBC" w:rsidP="004A1041">
      <w:pPr>
        <w:pStyle w:val="afff2"/>
      </w:pPr>
      <w:ins w:id="4174" w:author="王建卉" w:date="2012-09-19T19:56:00Z">
        <w:r>
          <w:rPr>
            <w:rFonts w:hint="eastAsia"/>
          </w:rPr>
          <w:t>（</w:t>
        </w:r>
      </w:ins>
      <w:r w:rsidR="004A1041">
        <w:rPr>
          <w:rFonts w:hint="eastAsia"/>
        </w:rPr>
        <w:t>6</w:t>
      </w:r>
      <w:ins w:id="4175" w:author="王建卉" w:date="2012-09-19T19:56:00Z">
        <w:r>
          <w:rPr>
            <w:rFonts w:hint="eastAsia"/>
          </w:rPr>
          <w:t>）</w:t>
        </w:r>
      </w:ins>
      <w:del w:id="4176" w:author="王建卉" w:date="2012-09-19T19:56:00Z">
        <w:r w:rsidR="001A0D58" w:rsidDel="00561BBC">
          <w:rPr>
            <w:rFonts w:hint="eastAsia"/>
          </w:rPr>
          <w:delText>．</w:delText>
        </w:r>
      </w:del>
      <w:del w:id="4177" w:author="王建卉" w:date="2012-09-19T19:58:00Z">
        <w:r w:rsidR="00117170" w:rsidDel="00561BBC">
          <w:delText>加强管网建设与改造，</w:delText>
        </w:r>
      </w:del>
      <w:ins w:id="4178" w:author="王建卉" w:date="2012-09-19T19:58:00Z">
        <w:r>
          <w:rPr>
            <w:rFonts w:hint="eastAsia"/>
          </w:rPr>
          <w:t>应根据各供水分区的服务范围大小，合理设置抢修服务</w:t>
        </w:r>
      </w:ins>
      <w:ins w:id="4179" w:author="王建卉" w:date="2012-09-19T19:59:00Z">
        <w:r>
          <w:rPr>
            <w:rFonts w:hint="eastAsia"/>
          </w:rPr>
          <w:t>基地，供水管网发生爆管等重大事故时，供水单位可在较短时间</w:t>
        </w:r>
      </w:ins>
      <w:ins w:id="4180" w:author="王建卉" w:date="2012-09-19T20:00:00Z">
        <w:r>
          <w:rPr>
            <w:rFonts w:hint="eastAsia"/>
          </w:rPr>
          <w:t>内到达现场，及时处置，将事故影响程度</w:t>
        </w:r>
      </w:ins>
      <w:ins w:id="4181" w:author="王建卉" w:date="2012-09-19T20:01:00Z">
        <w:r>
          <w:rPr>
            <w:rFonts w:hint="eastAsia"/>
          </w:rPr>
          <w:t>降到最低。</w:t>
        </w:r>
      </w:ins>
      <w:del w:id="4182" w:author="王建卉" w:date="2012-09-19T19:55:00Z">
        <w:r w:rsidR="00117170" w:rsidDel="00561BBC">
          <w:delText>对现</w:delText>
        </w:r>
        <w:r w:rsidR="00117170" w:rsidDel="00561BBC">
          <w:rPr>
            <w:rFonts w:hint="eastAsia"/>
          </w:rPr>
          <w:delText>状</w:delText>
        </w:r>
        <w:r w:rsidR="00117170" w:rsidRPr="00F81E9B" w:rsidDel="00561BBC">
          <w:delText>年代久远或劣质管材</w:delText>
        </w:r>
        <w:r w:rsidR="00117170" w:rsidDel="00561BBC">
          <w:rPr>
            <w:rFonts w:hint="eastAsia"/>
          </w:rPr>
          <w:delText>的管道</w:delText>
        </w:r>
        <w:r w:rsidR="00117170" w:rsidRPr="00F81E9B" w:rsidDel="00561BBC">
          <w:delText>进行升级改造，管网建设力求环状布局，减少管网二次污染。</w:delText>
        </w:r>
      </w:del>
    </w:p>
    <w:p w:rsidR="00EB3D5A" w:rsidRDefault="004A1041" w:rsidP="005C0DF9">
      <w:pPr>
        <w:pStyle w:val="afff2"/>
        <w:rPr>
          <w:del w:id="4183" w:author="王建卉" w:date="2012-09-19T19:58:00Z"/>
        </w:rPr>
        <w:pPrChange w:id="4184" w:author="王建卉" w:date="2015-07-14T16:15:00Z">
          <w:pPr>
            <w:pStyle w:val="afff2"/>
          </w:pPr>
        </w:pPrChange>
      </w:pPr>
      <w:del w:id="4185" w:author="王建卉" w:date="2012-09-19T19:58:00Z">
        <w:r w:rsidDel="00561BBC">
          <w:rPr>
            <w:rFonts w:hint="eastAsia"/>
          </w:rPr>
          <w:delText>7</w:delText>
        </w:r>
        <w:r w:rsidR="001A0D58" w:rsidDel="00561BBC">
          <w:rPr>
            <w:rFonts w:hint="eastAsia"/>
          </w:rPr>
          <w:delText>．</w:delText>
        </w:r>
        <w:r w:rsidR="00117170" w:rsidRPr="00F81E9B" w:rsidDel="00561BBC">
          <w:delText>管网发生爆管等重大事故时，供水企业</w:delText>
        </w:r>
        <w:r w:rsidR="00117170" w:rsidRPr="00F81E9B" w:rsidDel="00561BBC">
          <w:rPr>
            <w:rFonts w:hint="eastAsia"/>
          </w:rPr>
          <w:delText>应</w:delText>
        </w:r>
        <w:r w:rsidR="00117170" w:rsidRPr="00F81E9B" w:rsidDel="00561BBC">
          <w:delText>对事故进行紧急抢修，</w:delText>
        </w:r>
        <w:r w:rsidR="00117170" w:rsidRPr="00F81E9B" w:rsidDel="00561BBC">
          <w:rPr>
            <w:rFonts w:hint="eastAsia"/>
          </w:rPr>
          <w:delText>并</w:delText>
        </w:r>
        <w:r w:rsidR="00117170" w:rsidRPr="00F81E9B" w:rsidDel="00561BBC">
          <w:delText>在管网整</w:delText>
        </w:r>
        <w:r w:rsidR="00117170" w:rsidDel="00561BBC">
          <w:rPr>
            <w:rFonts w:hint="eastAsia"/>
          </w:rPr>
          <w:delText>体</w:delText>
        </w:r>
        <w:r w:rsidR="00117170" w:rsidRPr="00F81E9B" w:rsidDel="00561BBC">
          <w:delText>调度上做出适当调整，将事故的影响程度降到最低。</w:delText>
        </w:r>
      </w:del>
    </w:p>
    <w:p w:rsidR="00D47692" w:rsidRPr="00E11708" w:rsidRDefault="00363274" w:rsidP="00E11708">
      <w:pPr>
        <w:pStyle w:val="2"/>
        <w:spacing w:before="489" w:after="163"/>
      </w:pPr>
      <w:bookmarkStart w:id="4186" w:name="_Toc424653815"/>
      <w:r w:rsidRPr="00E11708">
        <w:rPr>
          <w:rFonts w:hint="eastAsia"/>
        </w:rPr>
        <w:t>第</w:t>
      </w:r>
      <w:del w:id="4187" w:author="wangjianhui" w:date="2012-09-19T23:13:00Z">
        <w:r w:rsidRPr="00E11708" w:rsidDel="00F6460B">
          <w:rPr>
            <w:rFonts w:hint="eastAsia"/>
          </w:rPr>
          <w:delText>二</w:delText>
        </w:r>
      </w:del>
      <w:ins w:id="4188" w:author="wangjianhui" w:date="2012-09-19T23:13:00Z">
        <w:del w:id="4189" w:author="王建卉" w:date="2012-09-20T11:30:00Z">
          <w:r w:rsidR="00F6460B" w:rsidDel="008F18AE">
            <w:rPr>
              <w:rFonts w:hint="eastAsia"/>
            </w:rPr>
            <w:delText>三</w:delText>
          </w:r>
        </w:del>
      </w:ins>
      <w:ins w:id="4190" w:author="王建卉" w:date="2012-09-20T11:30:00Z">
        <w:r w:rsidR="008F18AE">
          <w:rPr>
            <w:rFonts w:hint="eastAsia"/>
          </w:rPr>
          <w:t>二</w:t>
        </w:r>
      </w:ins>
      <w:r w:rsidRPr="00E11708">
        <w:rPr>
          <w:rFonts w:hint="eastAsia"/>
        </w:rPr>
        <w:t>十</w:t>
      </w:r>
      <w:del w:id="4191" w:author="wangjianhui" w:date="2012-09-19T23:13:00Z">
        <w:r w:rsidR="007C2ECF" w:rsidRPr="00E11708" w:rsidDel="00F6460B">
          <w:rPr>
            <w:rFonts w:hint="eastAsia"/>
          </w:rPr>
          <w:delText>八</w:delText>
        </w:r>
      </w:del>
      <w:ins w:id="4192" w:author="wangjianhui" w:date="2012-09-19T23:13:00Z">
        <w:del w:id="4193" w:author="王建卉" w:date="2012-09-20T11:30:00Z">
          <w:r w:rsidR="00F6460B" w:rsidDel="008F18AE">
            <w:rPr>
              <w:rFonts w:hint="eastAsia"/>
            </w:rPr>
            <w:delText>一</w:delText>
          </w:r>
        </w:del>
      </w:ins>
      <w:ins w:id="4194" w:author="王建卉" w:date="2015-07-14T15:17:00Z">
        <w:r w:rsidR="00BD5C22">
          <w:rPr>
            <w:rFonts w:hint="eastAsia"/>
          </w:rPr>
          <w:t>五</w:t>
        </w:r>
      </w:ins>
      <w:r w:rsidRPr="00E11708">
        <w:rPr>
          <w:rFonts w:hint="eastAsia"/>
        </w:rPr>
        <w:t xml:space="preserve">条 </w:t>
      </w:r>
      <w:r w:rsidR="00D47692" w:rsidRPr="00E11708">
        <w:rPr>
          <w:rFonts w:hint="eastAsia"/>
        </w:rPr>
        <w:t>水量保障</w:t>
      </w:r>
      <w:bookmarkEnd w:id="4186"/>
    </w:p>
    <w:p w:rsidR="00EB3D5A" w:rsidRPr="0028544C" w:rsidRDefault="00442455">
      <w:pPr>
        <w:pStyle w:val="afff2"/>
        <w:spacing w:before="120" w:after="120"/>
        <w:pPrChange w:id="4195" w:author="王建卉" w:date="2012-09-20T16:01:00Z">
          <w:pPr>
            <w:pStyle w:val="afff2"/>
          </w:pPr>
        </w:pPrChange>
      </w:pPr>
      <w:ins w:id="4196" w:author="王建卉" w:date="2012-09-19T20:10:00Z">
        <w:r w:rsidRPr="0028544C">
          <w:rPr>
            <w:rFonts w:hint="eastAsia"/>
          </w:rPr>
          <w:t>（</w:t>
        </w:r>
      </w:ins>
      <w:r w:rsidR="004A1041" w:rsidRPr="0028544C">
        <w:t>1</w:t>
      </w:r>
      <w:ins w:id="4197" w:author="王建卉" w:date="2012-09-19T20:10:00Z">
        <w:r w:rsidRPr="0028544C">
          <w:rPr>
            <w:rFonts w:hint="eastAsia"/>
          </w:rPr>
          <w:t>）</w:t>
        </w:r>
      </w:ins>
      <w:del w:id="4198" w:author="王建卉" w:date="2012-09-19T20:10:00Z">
        <w:r w:rsidR="00077961" w:rsidRPr="0028544C" w:rsidDel="00442455">
          <w:rPr>
            <w:rFonts w:hint="eastAsia"/>
          </w:rPr>
          <w:delText>．</w:delText>
        </w:r>
      </w:del>
      <w:r w:rsidR="004A1041" w:rsidRPr="0028544C">
        <w:rPr>
          <w:rFonts w:hint="eastAsia"/>
        </w:rPr>
        <w:t>水源保障</w:t>
      </w:r>
    </w:p>
    <w:p w:rsidR="004A1041" w:rsidRPr="004B4E05" w:rsidRDefault="004A1041" w:rsidP="004A1041">
      <w:pPr>
        <w:pStyle w:val="afff2"/>
      </w:pPr>
      <w:r w:rsidRPr="004B4E05">
        <w:lastRenderedPageBreak/>
        <w:t>实行统一调度，集中管理，统筹分配的供水模式。</w:t>
      </w:r>
      <w:r w:rsidRPr="004B4E05">
        <w:rPr>
          <w:rFonts w:hint="eastAsia"/>
        </w:rPr>
        <w:t>重点地区采用</w:t>
      </w:r>
      <w:r>
        <w:rPr>
          <w:rFonts w:hint="eastAsia"/>
        </w:rPr>
        <w:t>多</w:t>
      </w:r>
      <w:r w:rsidRPr="004B4E05">
        <w:rPr>
          <w:rFonts w:hint="eastAsia"/>
        </w:rPr>
        <w:t>水源联合调度：中心城区、滨海新区水厂均为</w:t>
      </w:r>
      <w:r>
        <w:rPr>
          <w:rFonts w:hint="eastAsia"/>
        </w:rPr>
        <w:t>多</w:t>
      </w:r>
      <w:r w:rsidRPr="004B4E05">
        <w:rPr>
          <w:rFonts w:hint="eastAsia"/>
        </w:rPr>
        <w:t>水源保障；</w:t>
      </w:r>
      <w:r>
        <w:rPr>
          <w:rFonts w:hint="eastAsia"/>
        </w:rPr>
        <w:t>北部地区</w:t>
      </w:r>
      <w:r w:rsidRPr="004B4E05">
        <w:rPr>
          <w:rFonts w:hint="eastAsia"/>
        </w:rPr>
        <w:t>主要水源为引</w:t>
      </w:r>
      <w:proofErr w:type="gramStart"/>
      <w:r w:rsidRPr="004B4E05">
        <w:rPr>
          <w:rFonts w:hint="eastAsia"/>
        </w:rPr>
        <w:t>滦</w:t>
      </w:r>
      <w:proofErr w:type="gramEnd"/>
      <w:r w:rsidRPr="004B4E05">
        <w:rPr>
          <w:rFonts w:hint="eastAsia"/>
        </w:rPr>
        <w:t>水，地下水可作为备用水源。</w:t>
      </w:r>
    </w:p>
    <w:p w:rsidR="00EB3D5A" w:rsidRPr="0028544C" w:rsidRDefault="00442455">
      <w:pPr>
        <w:pStyle w:val="afff2"/>
        <w:spacing w:before="120" w:after="120"/>
      </w:pPr>
      <w:ins w:id="4199" w:author="王建卉" w:date="2012-09-19T20:10:00Z">
        <w:r w:rsidRPr="0028544C">
          <w:rPr>
            <w:rFonts w:hint="eastAsia"/>
          </w:rPr>
          <w:t>（</w:t>
        </w:r>
      </w:ins>
      <w:r w:rsidR="004A1041" w:rsidRPr="0028544C">
        <w:t>2</w:t>
      </w:r>
      <w:ins w:id="4200" w:author="王建卉" w:date="2012-09-19T20:10:00Z">
        <w:r w:rsidRPr="0028544C">
          <w:rPr>
            <w:rFonts w:hint="eastAsia"/>
          </w:rPr>
          <w:t>）</w:t>
        </w:r>
      </w:ins>
      <w:del w:id="4201" w:author="王建卉" w:date="2012-09-19T20:10:00Z">
        <w:r w:rsidR="00077961" w:rsidRPr="0028544C" w:rsidDel="00442455">
          <w:rPr>
            <w:rFonts w:hint="eastAsia"/>
          </w:rPr>
          <w:delText>．</w:delText>
        </w:r>
      </w:del>
      <w:r w:rsidR="004A1041" w:rsidRPr="0028544C">
        <w:rPr>
          <w:rFonts w:hint="eastAsia"/>
        </w:rPr>
        <w:t>供水系统保障</w:t>
      </w:r>
    </w:p>
    <w:p w:rsidR="004A1041" w:rsidRPr="004B4E05" w:rsidRDefault="004A1041" w:rsidP="004A1041">
      <w:pPr>
        <w:pStyle w:val="afff2"/>
      </w:pPr>
      <w:r w:rsidRPr="004B4E05">
        <w:rPr>
          <w:rFonts w:hint="eastAsia"/>
        </w:rPr>
        <w:t>提高水厂供水能力，满足各地区快速增长的用水需求，重点地区实行多水厂</w:t>
      </w:r>
      <w:r>
        <w:rPr>
          <w:rFonts w:hint="eastAsia"/>
        </w:rPr>
        <w:t>联</w:t>
      </w:r>
      <w:r w:rsidRPr="004B4E05">
        <w:rPr>
          <w:rFonts w:hint="eastAsia"/>
        </w:rPr>
        <w:t>网供水。</w:t>
      </w:r>
      <w:r w:rsidRPr="004B4E05">
        <w:t>根据</w:t>
      </w:r>
      <w:del w:id="4202" w:author="王建卉" w:date="2012-09-19T20:03:00Z">
        <w:r w:rsidRPr="004B4E05" w:rsidDel="000F0045">
          <w:delText>供水</w:delText>
        </w:r>
      </w:del>
      <w:r w:rsidRPr="004B4E05">
        <w:t>区域需水</w:t>
      </w:r>
      <w:del w:id="4203" w:author="王建卉" w:date="2012-09-19T20:03:00Z">
        <w:r w:rsidRPr="004B4E05" w:rsidDel="000F0045">
          <w:delText>量</w:delText>
        </w:r>
      </w:del>
      <w:r>
        <w:rPr>
          <w:rFonts w:hint="eastAsia"/>
        </w:rPr>
        <w:t>情况</w:t>
      </w:r>
      <w:r w:rsidRPr="004B4E05">
        <w:t>及合理的供水半径整合水厂，使其具有一定的供水规模</w:t>
      </w:r>
      <w:r w:rsidRPr="004B4E05">
        <w:rPr>
          <w:rFonts w:hint="eastAsia"/>
        </w:rPr>
        <w:t>。建设与水厂能力相配套且分布合理</w:t>
      </w:r>
      <w:r>
        <w:rPr>
          <w:rFonts w:hint="eastAsia"/>
        </w:rPr>
        <w:t>的</w:t>
      </w:r>
      <w:r w:rsidRPr="004B4E05">
        <w:rPr>
          <w:rFonts w:hint="eastAsia"/>
        </w:rPr>
        <w:t>输配水管网，保证水流通畅，压力</w:t>
      </w:r>
      <w:r>
        <w:rPr>
          <w:rFonts w:hint="eastAsia"/>
        </w:rPr>
        <w:t>充足</w:t>
      </w:r>
      <w:r w:rsidRPr="004B4E05">
        <w:rPr>
          <w:rFonts w:hint="eastAsia"/>
        </w:rPr>
        <w:t>。</w:t>
      </w:r>
    </w:p>
    <w:p w:rsidR="00D47692" w:rsidRDefault="00EF49A4" w:rsidP="00490FA5">
      <w:pPr>
        <w:pStyle w:val="2"/>
        <w:spacing w:before="489" w:after="163"/>
      </w:pPr>
      <w:del w:id="4204" w:author="wangjianhui" w:date="2012-09-19T23:13:00Z">
        <w:r w:rsidDel="00F6460B">
          <w:rPr>
            <w:rFonts w:hint="eastAsia"/>
          </w:rPr>
          <w:delText>第二十</w:delText>
        </w:r>
        <w:r w:rsidR="007C2ECF" w:rsidDel="00F6460B">
          <w:rPr>
            <w:rFonts w:hint="eastAsia"/>
          </w:rPr>
          <w:delText>九</w:delText>
        </w:r>
      </w:del>
      <w:bookmarkStart w:id="4205" w:name="_Toc424653816"/>
      <w:ins w:id="4206" w:author="wangjianhui" w:date="2012-09-19T23:13:00Z">
        <w:r w:rsidR="00F6460B">
          <w:rPr>
            <w:rFonts w:hint="eastAsia"/>
          </w:rPr>
          <w:t>第</w:t>
        </w:r>
        <w:del w:id="4207" w:author="王建卉" w:date="2012-09-20T11:30:00Z">
          <w:r w:rsidR="00F6460B" w:rsidDel="008F18AE">
            <w:rPr>
              <w:rFonts w:hint="eastAsia"/>
            </w:rPr>
            <w:delText>三</w:delText>
          </w:r>
        </w:del>
      </w:ins>
      <w:ins w:id="4208" w:author="王建卉" w:date="2015-07-14T15:17:00Z">
        <w:r w:rsidR="00BD5C22">
          <w:rPr>
            <w:rFonts w:hint="eastAsia"/>
          </w:rPr>
          <w:t>二</w:t>
        </w:r>
      </w:ins>
      <w:ins w:id="4209" w:author="wangjianhui" w:date="2012-09-19T23:13:00Z">
        <w:r w:rsidR="00F6460B">
          <w:rPr>
            <w:rFonts w:hint="eastAsia"/>
          </w:rPr>
          <w:t>十</w:t>
        </w:r>
      </w:ins>
      <w:ins w:id="4210" w:author="王建卉" w:date="2015-07-14T15:17:00Z">
        <w:r w:rsidR="00BD5C22">
          <w:rPr>
            <w:rFonts w:hint="eastAsia"/>
          </w:rPr>
          <w:t>六</w:t>
        </w:r>
      </w:ins>
      <w:ins w:id="4211" w:author="wangjianhui" w:date="2012-09-19T23:13:00Z">
        <w:del w:id="4212" w:author="王建卉" w:date="2012-09-20T11:30:00Z">
          <w:r w:rsidR="00F6460B" w:rsidDel="008F18AE">
            <w:rPr>
              <w:rFonts w:hint="eastAsia"/>
            </w:rPr>
            <w:delText>二</w:delText>
          </w:r>
        </w:del>
      </w:ins>
      <w:r>
        <w:rPr>
          <w:rFonts w:hint="eastAsia"/>
        </w:rPr>
        <w:t xml:space="preserve">条 </w:t>
      </w:r>
      <w:r w:rsidR="00D47692" w:rsidRPr="00F555E9">
        <w:rPr>
          <w:rFonts w:hint="eastAsia"/>
        </w:rPr>
        <w:t>水质保障</w:t>
      </w:r>
      <w:bookmarkEnd w:id="4205"/>
    </w:p>
    <w:p w:rsidR="00EF49A4" w:rsidRPr="004B4E05" w:rsidRDefault="00EF49A4" w:rsidP="00EF49A4">
      <w:pPr>
        <w:ind w:firstLine="480"/>
        <w:rPr>
          <w:rFonts w:ascii="宋体" w:hAnsi="宋体"/>
          <w:szCs w:val="24"/>
        </w:rPr>
      </w:pPr>
      <w:r w:rsidRPr="004B4E05">
        <w:rPr>
          <w:rFonts w:ascii="宋体" w:hAnsi="宋体" w:hint="eastAsia"/>
          <w:szCs w:val="24"/>
        </w:rPr>
        <w:t>规划天津市水质目标为：城镇供水实行统一水质标准，满足《生活饮用水卫生标准》</w:t>
      </w:r>
      <w:r w:rsidRPr="00764367">
        <w:rPr>
          <w:szCs w:val="24"/>
        </w:rPr>
        <w:t>GB5749</w:t>
      </w:r>
      <w:r w:rsidRPr="004B4E05">
        <w:rPr>
          <w:rFonts w:ascii="宋体" w:hAnsi="宋体" w:hint="eastAsia"/>
          <w:szCs w:val="24"/>
        </w:rPr>
        <w:t>，并与当时发达国家水质标准保持同等水平。</w:t>
      </w:r>
    </w:p>
    <w:p w:rsidR="00EB3D5A" w:rsidRPr="0028544C" w:rsidRDefault="00442455">
      <w:pPr>
        <w:pStyle w:val="afff2"/>
        <w:spacing w:before="120" w:after="120"/>
      </w:pPr>
      <w:ins w:id="4213" w:author="王建卉" w:date="2012-09-19T20:12:00Z">
        <w:r w:rsidRPr="0028544C">
          <w:rPr>
            <w:rFonts w:hint="eastAsia"/>
          </w:rPr>
          <w:t>（</w:t>
        </w:r>
      </w:ins>
      <w:r w:rsidR="00EF49A4" w:rsidRPr="0028544C">
        <w:t>1</w:t>
      </w:r>
      <w:ins w:id="4214" w:author="王建卉" w:date="2012-09-19T20:12:00Z">
        <w:r w:rsidRPr="0028544C">
          <w:rPr>
            <w:rFonts w:hint="eastAsia"/>
          </w:rPr>
          <w:t>）</w:t>
        </w:r>
      </w:ins>
      <w:del w:id="4215" w:author="王建卉" w:date="2012-09-19T20:12:00Z">
        <w:r w:rsidR="00077961" w:rsidRPr="0028544C" w:rsidDel="00442455">
          <w:rPr>
            <w:rFonts w:hint="eastAsia"/>
          </w:rPr>
          <w:delText>．</w:delText>
        </w:r>
      </w:del>
      <w:r w:rsidR="00EF49A4" w:rsidRPr="0028544C">
        <w:rPr>
          <w:rFonts w:hint="eastAsia"/>
        </w:rPr>
        <w:t>水源保障</w:t>
      </w:r>
    </w:p>
    <w:p w:rsidR="00EF49A4" w:rsidRPr="004B4E05" w:rsidRDefault="00EF49A4" w:rsidP="00EF49A4">
      <w:pPr>
        <w:ind w:firstLine="480"/>
        <w:rPr>
          <w:rFonts w:ascii="宋体" w:hAnsi="宋体"/>
          <w:szCs w:val="24"/>
        </w:rPr>
      </w:pPr>
      <w:r w:rsidRPr="004B4E05">
        <w:rPr>
          <w:rFonts w:ascii="宋体" w:hAnsi="宋体" w:hint="eastAsia"/>
          <w:szCs w:val="24"/>
        </w:rPr>
        <w:t>严格依照《中华人民共和国水法》、《中华人民共和国水污染防治法》、《中华人民共和国水污染防治法实施细则》</w:t>
      </w:r>
      <w:ins w:id="4216" w:author="王建卉" w:date="2012-09-19T20:08:00Z">
        <w:r w:rsidR="00442455">
          <w:rPr>
            <w:rFonts w:ascii="宋体" w:hAnsi="宋体" w:hint="eastAsia"/>
            <w:szCs w:val="24"/>
          </w:rPr>
          <w:t>、</w:t>
        </w:r>
      </w:ins>
      <w:ins w:id="4217" w:author="王建卉" w:date="2012-09-19T20:09:00Z">
        <w:r w:rsidR="00442455">
          <w:rPr>
            <w:rFonts w:hint="eastAsia"/>
          </w:rPr>
          <w:t>《天津市引滦水源污染防治管理条例》、《引黄管理办法》</w:t>
        </w:r>
      </w:ins>
      <w:r w:rsidRPr="004B4E05">
        <w:rPr>
          <w:rFonts w:ascii="宋体" w:hAnsi="宋体" w:hint="eastAsia"/>
          <w:szCs w:val="24"/>
        </w:rPr>
        <w:t>等法律法规对水源水库、地下水水源地进行保护。</w:t>
      </w:r>
      <w:r>
        <w:rPr>
          <w:rFonts w:ascii="宋体" w:hAnsi="宋体" w:hint="eastAsia"/>
          <w:szCs w:val="24"/>
        </w:rPr>
        <w:t>加强</w:t>
      </w:r>
      <w:r w:rsidRPr="004B4E05">
        <w:rPr>
          <w:rFonts w:ascii="宋体" w:hAnsi="宋体" w:hint="eastAsia"/>
          <w:szCs w:val="24"/>
        </w:rPr>
        <w:t>水源敏感区域和重要饮用水源地的专项监测网络体系建设以及水源地周边环境保护工程建设。加强水源输水沿线水质保护，逐步变</w:t>
      </w:r>
      <w:r w:rsidRPr="004B4E05">
        <w:rPr>
          <w:rFonts w:ascii="宋体" w:hAnsi="宋体"/>
          <w:szCs w:val="24"/>
        </w:rPr>
        <w:t>明渠输水</w:t>
      </w:r>
      <w:r w:rsidRPr="004B4E05">
        <w:rPr>
          <w:rFonts w:ascii="宋体" w:hAnsi="宋体" w:hint="eastAsia"/>
          <w:szCs w:val="24"/>
        </w:rPr>
        <w:t>为暗管、暗渠输水</w:t>
      </w:r>
      <w:r w:rsidRPr="004B4E05">
        <w:rPr>
          <w:rFonts w:ascii="宋体" w:hAnsi="宋体"/>
          <w:szCs w:val="24"/>
        </w:rPr>
        <w:t>。各水厂的</w:t>
      </w:r>
      <w:ins w:id="4218" w:author="王建卉" w:date="2012-09-19T20:16:00Z">
        <w:r w:rsidR="00C12DC9">
          <w:rPr>
            <w:rFonts w:ascii="宋体" w:hAnsi="宋体" w:hint="eastAsia"/>
            <w:szCs w:val="24"/>
          </w:rPr>
          <w:t>清水池、</w:t>
        </w:r>
      </w:ins>
      <w:ins w:id="4219" w:author="王建卉" w:date="2012-09-19T20:17:00Z">
        <w:r w:rsidR="00C12DC9">
          <w:rPr>
            <w:rFonts w:ascii="宋体" w:hAnsi="宋体" w:hint="eastAsia"/>
            <w:szCs w:val="24"/>
          </w:rPr>
          <w:t>调节池</w:t>
        </w:r>
      </w:ins>
      <w:del w:id="4220" w:author="王建卉" w:date="2012-09-19T20:17:00Z">
        <w:r w:rsidRPr="004B4E05" w:rsidDel="00C12DC9">
          <w:rPr>
            <w:rFonts w:ascii="宋体" w:hAnsi="宋体"/>
            <w:szCs w:val="24"/>
          </w:rPr>
          <w:delText>水库</w:delText>
        </w:r>
      </w:del>
      <w:r w:rsidRPr="004B4E05">
        <w:rPr>
          <w:rFonts w:ascii="宋体" w:hAnsi="宋体"/>
          <w:szCs w:val="24"/>
        </w:rPr>
        <w:t>、</w:t>
      </w:r>
      <w:proofErr w:type="gramStart"/>
      <w:r w:rsidRPr="004B4E05">
        <w:rPr>
          <w:rFonts w:ascii="宋体" w:hAnsi="宋体"/>
          <w:szCs w:val="24"/>
        </w:rPr>
        <w:t>预沉池</w:t>
      </w:r>
      <w:proofErr w:type="gramEnd"/>
      <w:r w:rsidRPr="004B4E05">
        <w:rPr>
          <w:rFonts w:ascii="宋体" w:hAnsi="宋体"/>
          <w:szCs w:val="24"/>
        </w:rPr>
        <w:t>、取水口等应有具体的防护措施及醒目的标识。</w:t>
      </w:r>
    </w:p>
    <w:p w:rsidR="00EF49A4" w:rsidRPr="004B4E05" w:rsidRDefault="00EF49A4" w:rsidP="00EF49A4">
      <w:pPr>
        <w:ind w:firstLine="480"/>
        <w:rPr>
          <w:rFonts w:ascii="宋体" w:hAnsi="宋体"/>
          <w:szCs w:val="24"/>
        </w:rPr>
      </w:pPr>
      <w:r w:rsidRPr="004B4E05">
        <w:rPr>
          <w:rFonts w:ascii="宋体" w:hAnsi="宋体" w:hint="eastAsia"/>
          <w:szCs w:val="24"/>
        </w:rPr>
        <w:t>完善污染物排放标准、水环境质量标准、水环境安全指标等标准体系。加快受污染水源综合整治与生态修复工程建设。</w:t>
      </w:r>
    </w:p>
    <w:p w:rsidR="00EB3D5A" w:rsidRPr="0028544C" w:rsidRDefault="00C12DC9">
      <w:pPr>
        <w:pStyle w:val="afff2"/>
        <w:spacing w:before="120" w:after="120"/>
      </w:pPr>
      <w:ins w:id="4221" w:author="王建卉" w:date="2012-09-19T20:17:00Z">
        <w:r w:rsidRPr="0028544C">
          <w:rPr>
            <w:rFonts w:hint="eastAsia"/>
          </w:rPr>
          <w:t>（</w:t>
        </w:r>
      </w:ins>
      <w:r w:rsidR="00EF49A4" w:rsidRPr="0028544C">
        <w:t>2</w:t>
      </w:r>
      <w:ins w:id="4222" w:author="王建卉" w:date="2012-09-19T20:17:00Z">
        <w:r w:rsidRPr="0028544C">
          <w:rPr>
            <w:rFonts w:hint="eastAsia"/>
          </w:rPr>
          <w:t>）</w:t>
        </w:r>
      </w:ins>
      <w:del w:id="4223" w:author="王建卉" w:date="2012-09-19T20:17:00Z">
        <w:r w:rsidR="00077961" w:rsidRPr="0028544C" w:rsidDel="00C12DC9">
          <w:rPr>
            <w:rFonts w:hint="eastAsia"/>
          </w:rPr>
          <w:delText>．</w:delText>
        </w:r>
      </w:del>
      <w:r w:rsidR="00EF49A4" w:rsidRPr="0028544C">
        <w:rPr>
          <w:rFonts w:hint="eastAsia"/>
        </w:rPr>
        <w:t>供水系统保障</w:t>
      </w:r>
    </w:p>
    <w:p w:rsidR="00EF49A4" w:rsidRPr="004B4E05" w:rsidRDefault="00EF49A4" w:rsidP="00EF49A4">
      <w:pPr>
        <w:ind w:firstLine="480"/>
        <w:rPr>
          <w:rFonts w:ascii="宋体" w:hAnsi="宋体"/>
          <w:szCs w:val="24"/>
        </w:rPr>
      </w:pPr>
      <w:r>
        <w:rPr>
          <w:rFonts w:ascii="宋体" w:hAnsi="宋体" w:hint="eastAsia"/>
          <w:szCs w:val="24"/>
        </w:rPr>
        <w:t>进一步推进现状</w:t>
      </w:r>
      <w:r w:rsidRPr="004B4E05">
        <w:rPr>
          <w:rFonts w:ascii="宋体" w:hAnsi="宋体"/>
          <w:szCs w:val="24"/>
        </w:rPr>
        <w:t>水厂</w:t>
      </w:r>
      <w:r>
        <w:rPr>
          <w:rFonts w:ascii="宋体" w:hAnsi="宋体" w:hint="eastAsia"/>
          <w:szCs w:val="24"/>
        </w:rPr>
        <w:t>的工艺改造，建设</w:t>
      </w:r>
      <w:r w:rsidRPr="004B4E05">
        <w:rPr>
          <w:rFonts w:ascii="宋体" w:hAnsi="宋体"/>
          <w:szCs w:val="24"/>
        </w:rPr>
        <w:t>污泥处理</w:t>
      </w:r>
      <w:del w:id="4224" w:author="王建卉" w:date="2012-09-19T20:18:00Z">
        <w:r w:rsidDel="00C12DC9">
          <w:rPr>
            <w:rFonts w:ascii="宋体" w:hAnsi="宋体" w:hint="eastAsia"/>
            <w:szCs w:val="24"/>
          </w:rPr>
          <w:delText>、处置</w:delText>
        </w:r>
      </w:del>
      <w:r>
        <w:rPr>
          <w:rFonts w:ascii="宋体" w:hAnsi="宋体" w:hint="eastAsia"/>
          <w:szCs w:val="24"/>
        </w:rPr>
        <w:t>设施</w:t>
      </w:r>
      <w:r w:rsidRPr="004B4E05">
        <w:rPr>
          <w:rFonts w:ascii="宋体" w:hAnsi="宋体"/>
          <w:szCs w:val="24"/>
        </w:rPr>
        <w:t>。</w:t>
      </w:r>
      <w:r>
        <w:rPr>
          <w:rFonts w:ascii="宋体" w:hAnsi="宋体" w:hint="eastAsia"/>
          <w:szCs w:val="24"/>
        </w:rPr>
        <w:t>水厂出</w:t>
      </w:r>
      <w:ins w:id="4225" w:author="王建卉" w:date="2012-09-19T20:18:00Z">
        <w:r w:rsidR="00C12DC9">
          <w:rPr>
            <w:rFonts w:ascii="宋体" w:hAnsi="宋体" w:hint="eastAsia"/>
            <w:szCs w:val="24"/>
          </w:rPr>
          <w:t>厂</w:t>
        </w:r>
      </w:ins>
      <w:r>
        <w:rPr>
          <w:rFonts w:ascii="宋体" w:hAnsi="宋体" w:hint="eastAsia"/>
          <w:szCs w:val="24"/>
        </w:rPr>
        <w:t>水水质</w:t>
      </w:r>
      <w:r w:rsidRPr="004B4E05">
        <w:rPr>
          <w:rFonts w:ascii="宋体" w:hAnsi="宋体" w:hint="eastAsia"/>
          <w:szCs w:val="24"/>
        </w:rPr>
        <w:t>达到</w:t>
      </w:r>
      <w:r w:rsidRPr="00AD4FAD">
        <w:rPr>
          <w:rFonts w:ascii="宋体" w:hAnsi="宋体" w:hint="eastAsia"/>
          <w:bCs/>
          <w:szCs w:val="24"/>
        </w:rPr>
        <w:t>《生活饮用水卫生标准》</w:t>
      </w:r>
      <w:r w:rsidRPr="00764367">
        <w:rPr>
          <w:bCs/>
          <w:szCs w:val="24"/>
        </w:rPr>
        <w:t>GB5749</w:t>
      </w:r>
      <w:r w:rsidRPr="004B4E05">
        <w:rPr>
          <w:rFonts w:ascii="宋体" w:hAnsi="宋体"/>
          <w:szCs w:val="24"/>
        </w:rPr>
        <w:t>。</w:t>
      </w:r>
    </w:p>
    <w:p w:rsidR="00EF49A4" w:rsidRPr="00841A6A" w:rsidRDefault="00EF49A4" w:rsidP="00EF49A4">
      <w:pPr>
        <w:ind w:firstLine="480"/>
        <w:rPr>
          <w:rFonts w:ascii="宋体" w:hAnsi="宋体"/>
          <w:szCs w:val="24"/>
        </w:rPr>
      </w:pPr>
      <w:r w:rsidRPr="00841A6A">
        <w:rPr>
          <w:rFonts w:ascii="宋体" w:hAnsi="宋体" w:hint="eastAsia"/>
          <w:szCs w:val="24"/>
        </w:rPr>
        <w:t>新建管网</w:t>
      </w:r>
      <w:del w:id="4226" w:author="王建卉" w:date="2012-09-19T20:19:00Z">
        <w:r w:rsidRPr="00841A6A" w:rsidDel="00C12DC9">
          <w:rPr>
            <w:rFonts w:ascii="宋体" w:hAnsi="宋体" w:hint="eastAsia"/>
            <w:szCs w:val="24"/>
          </w:rPr>
          <w:delText>积极</w:delText>
        </w:r>
      </w:del>
      <w:r w:rsidRPr="00841A6A">
        <w:rPr>
          <w:rFonts w:ascii="宋体" w:hAnsi="宋体" w:hint="eastAsia"/>
          <w:szCs w:val="24"/>
        </w:rPr>
        <w:t>采用</w:t>
      </w:r>
      <w:r w:rsidRPr="004B4E05">
        <w:rPr>
          <w:rFonts w:ascii="宋体" w:hAnsi="宋体"/>
          <w:szCs w:val="24"/>
        </w:rPr>
        <w:t>无毒</w:t>
      </w:r>
      <w:r w:rsidRPr="004B4E05">
        <w:rPr>
          <w:rFonts w:ascii="宋体" w:hAnsi="宋体" w:hint="eastAsia"/>
          <w:szCs w:val="24"/>
        </w:rPr>
        <w:t>、</w:t>
      </w:r>
      <w:r w:rsidRPr="004B4E05">
        <w:rPr>
          <w:rFonts w:ascii="宋体" w:hAnsi="宋体"/>
          <w:szCs w:val="24"/>
        </w:rPr>
        <w:t>无害</w:t>
      </w:r>
      <w:r w:rsidRPr="004B4E05">
        <w:rPr>
          <w:rFonts w:ascii="宋体" w:hAnsi="宋体" w:hint="eastAsia"/>
          <w:szCs w:val="24"/>
        </w:rPr>
        <w:t>、</w:t>
      </w:r>
      <w:r w:rsidRPr="004B4E05">
        <w:rPr>
          <w:rFonts w:ascii="宋体" w:hAnsi="宋体"/>
          <w:szCs w:val="24"/>
        </w:rPr>
        <w:t>耐腐蚀的</w:t>
      </w:r>
      <w:del w:id="4227" w:author="王建卉" w:date="2012-09-19T20:19:00Z">
        <w:r w:rsidDel="00C12DC9">
          <w:rPr>
            <w:rFonts w:ascii="宋体" w:hAnsi="宋体" w:hint="eastAsia"/>
            <w:szCs w:val="24"/>
          </w:rPr>
          <w:delText>球墨铸铁管和</w:delText>
        </w:r>
        <w:r w:rsidRPr="00841A6A" w:rsidDel="00C12DC9">
          <w:rPr>
            <w:rFonts w:ascii="宋体" w:hAnsi="宋体" w:hint="eastAsia"/>
            <w:szCs w:val="24"/>
          </w:rPr>
          <w:delText>新型</w:delText>
        </w:r>
      </w:del>
      <w:ins w:id="4228" w:author="王建卉" w:date="2012-09-19T20:19:00Z">
        <w:r w:rsidR="00C12DC9">
          <w:rPr>
            <w:rFonts w:ascii="宋体" w:hAnsi="宋体" w:hint="eastAsia"/>
            <w:szCs w:val="24"/>
          </w:rPr>
          <w:t>优质</w:t>
        </w:r>
      </w:ins>
      <w:r w:rsidRPr="00841A6A">
        <w:rPr>
          <w:rFonts w:ascii="宋体" w:hAnsi="宋体" w:hint="eastAsia"/>
          <w:szCs w:val="24"/>
        </w:rPr>
        <w:t>管材</w:t>
      </w:r>
      <w:r>
        <w:rPr>
          <w:rFonts w:ascii="宋体" w:hAnsi="宋体" w:hint="eastAsia"/>
          <w:szCs w:val="24"/>
        </w:rPr>
        <w:t>，旧管网实施全面改造，淘汰年代久远及劣质管材管道。</w:t>
      </w:r>
      <w:r w:rsidRPr="00764367">
        <w:rPr>
          <w:szCs w:val="24"/>
        </w:rPr>
        <w:t>2015</w:t>
      </w:r>
      <w:r w:rsidRPr="00764367">
        <w:rPr>
          <w:szCs w:val="24"/>
        </w:rPr>
        <w:t>年管网水质合格率达到</w:t>
      </w:r>
      <w:r w:rsidRPr="00764367">
        <w:rPr>
          <w:szCs w:val="24"/>
        </w:rPr>
        <w:t>98%</w:t>
      </w:r>
      <w:r w:rsidRPr="00764367">
        <w:rPr>
          <w:szCs w:val="24"/>
        </w:rPr>
        <w:t>。</w:t>
      </w:r>
    </w:p>
    <w:p w:rsidR="00EB3D5A" w:rsidRPr="0028544C" w:rsidRDefault="00C12DC9">
      <w:pPr>
        <w:pStyle w:val="afff2"/>
        <w:spacing w:before="120" w:after="120"/>
      </w:pPr>
      <w:ins w:id="4229" w:author="王建卉" w:date="2012-09-19T20:22:00Z">
        <w:r w:rsidRPr="0028544C">
          <w:rPr>
            <w:rFonts w:hint="eastAsia"/>
          </w:rPr>
          <w:lastRenderedPageBreak/>
          <w:t>（</w:t>
        </w:r>
      </w:ins>
      <w:r w:rsidR="00EF49A4" w:rsidRPr="0028544C">
        <w:t>3</w:t>
      </w:r>
      <w:ins w:id="4230" w:author="王建卉" w:date="2012-09-19T20:22:00Z">
        <w:r w:rsidRPr="0028544C">
          <w:rPr>
            <w:rFonts w:hint="eastAsia"/>
          </w:rPr>
          <w:t>）</w:t>
        </w:r>
      </w:ins>
      <w:del w:id="4231" w:author="王建卉" w:date="2012-09-19T20:22:00Z">
        <w:r w:rsidR="00077961" w:rsidRPr="0028544C" w:rsidDel="00C12DC9">
          <w:rPr>
            <w:rFonts w:hint="eastAsia"/>
          </w:rPr>
          <w:delText>．</w:delText>
        </w:r>
      </w:del>
      <w:r w:rsidR="00EF49A4" w:rsidRPr="0028544C">
        <w:rPr>
          <w:rFonts w:hint="eastAsia"/>
        </w:rPr>
        <w:t>二次供水系统保障</w:t>
      </w:r>
    </w:p>
    <w:p w:rsidR="00EF49A4" w:rsidRPr="00EF49A4" w:rsidRDefault="00EF49A4" w:rsidP="00EF49A4">
      <w:pPr>
        <w:ind w:firstLine="480"/>
      </w:pPr>
      <w:r w:rsidRPr="004B4E05">
        <w:rPr>
          <w:rFonts w:ascii="宋体" w:hAnsi="宋体"/>
          <w:szCs w:val="24"/>
        </w:rPr>
        <w:t>明确</w:t>
      </w:r>
      <w:r w:rsidRPr="004B4E05">
        <w:rPr>
          <w:rFonts w:ascii="宋体" w:hAnsi="宋体" w:hint="eastAsia"/>
          <w:szCs w:val="24"/>
        </w:rPr>
        <w:t>职责，由</w:t>
      </w:r>
      <w:r w:rsidRPr="004B4E05">
        <w:rPr>
          <w:rFonts w:ascii="宋体" w:hAnsi="宋体"/>
          <w:szCs w:val="24"/>
        </w:rPr>
        <w:t>供水企业</w:t>
      </w:r>
      <w:r w:rsidRPr="004B4E05">
        <w:rPr>
          <w:rFonts w:ascii="宋体" w:hAnsi="宋体" w:hint="eastAsia"/>
          <w:szCs w:val="24"/>
        </w:rPr>
        <w:t>统一</w:t>
      </w:r>
      <w:r w:rsidRPr="004B4E05">
        <w:rPr>
          <w:rFonts w:ascii="宋体" w:hAnsi="宋体"/>
          <w:szCs w:val="24"/>
        </w:rPr>
        <w:t>负责二次供水</w:t>
      </w:r>
      <w:r>
        <w:rPr>
          <w:rFonts w:ascii="宋体" w:hAnsi="宋体" w:hint="eastAsia"/>
          <w:szCs w:val="24"/>
        </w:rPr>
        <w:t>设施</w:t>
      </w:r>
      <w:r w:rsidRPr="004B4E05">
        <w:rPr>
          <w:rFonts w:ascii="宋体" w:hAnsi="宋体" w:hint="eastAsia"/>
          <w:szCs w:val="24"/>
        </w:rPr>
        <w:t>的</w:t>
      </w:r>
      <w:r w:rsidRPr="004B4E05">
        <w:rPr>
          <w:rFonts w:ascii="宋体" w:hAnsi="宋体"/>
          <w:szCs w:val="24"/>
        </w:rPr>
        <w:t>设计、管理和维护。</w:t>
      </w:r>
      <w:r w:rsidRPr="004B4E05">
        <w:rPr>
          <w:rFonts w:ascii="宋体" w:hAnsi="宋体" w:hint="eastAsia"/>
          <w:szCs w:val="24"/>
        </w:rPr>
        <w:t>加大对二次供水系统的监督监察力度。</w:t>
      </w:r>
      <w:r>
        <w:rPr>
          <w:rFonts w:ascii="宋体" w:hAnsi="宋体" w:hint="eastAsia"/>
          <w:szCs w:val="24"/>
        </w:rPr>
        <w:t>加强对现状二次供水系统</w:t>
      </w:r>
      <w:r w:rsidRPr="004B4E05">
        <w:rPr>
          <w:rFonts w:ascii="宋体" w:hAnsi="宋体"/>
          <w:szCs w:val="24"/>
        </w:rPr>
        <w:t>的改造</w:t>
      </w:r>
      <w:r>
        <w:rPr>
          <w:rFonts w:ascii="宋体" w:hAnsi="宋体" w:hint="eastAsia"/>
          <w:szCs w:val="24"/>
        </w:rPr>
        <w:t>，</w:t>
      </w:r>
      <w:r w:rsidRPr="004B4E05">
        <w:rPr>
          <w:rFonts w:ascii="宋体" w:hAnsi="宋体"/>
          <w:szCs w:val="24"/>
        </w:rPr>
        <w:t>选择新工艺、新技术和自动化程度高、噪声小、环保、节能、运行安全、使用寿命长的</w:t>
      </w:r>
      <w:r w:rsidRPr="004B4E05">
        <w:rPr>
          <w:rFonts w:ascii="宋体" w:hAnsi="宋体" w:hint="eastAsia"/>
          <w:szCs w:val="24"/>
        </w:rPr>
        <w:t>二次供水</w:t>
      </w:r>
      <w:r w:rsidR="001B21A1">
        <w:rPr>
          <w:rFonts w:ascii="宋体" w:hAnsi="宋体"/>
          <w:szCs w:val="24"/>
        </w:rPr>
        <w:t>设备</w:t>
      </w:r>
      <w:r w:rsidR="001B21A1">
        <w:rPr>
          <w:rFonts w:ascii="宋体" w:hAnsi="宋体" w:hint="eastAsia"/>
          <w:szCs w:val="24"/>
        </w:rPr>
        <w:t>,</w:t>
      </w:r>
      <w:ins w:id="4232" w:author="王建卉" w:date="2012-09-19T20:25:00Z">
        <w:r w:rsidR="007F797E" w:rsidRPr="007F797E">
          <w:rPr>
            <w:szCs w:val="24"/>
            <w:rPrChange w:id="4233" w:author="王建卉" w:date="2012-09-19T20:26:00Z">
              <w:rPr>
                <w:rFonts w:ascii="宋体" w:hAnsi="宋体"/>
                <w:szCs w:val="24"/>
              </w:rPr>
            </w:rPrChange>
          </w:rPr>
          <w:t>2015</w:t>
        </w:r>
        <w:r w:rsidR="00BA128D">
          <w:rPr>
            <w:rFonts w:ascii="宋体" w:hAnsi="宋体" w:hint="eastAsia"/>
            <w:szCs w:val="24"/>
          </w:rPr>
          <w:t>年完成全</w:t>
        </w:r>
      </w:ins>
      <w:ins w:id="4234" w:author="王建卉" w:date="2012-09-19T20:26:00Z">
        <w:r w:rsidR="00BA128D">
          <w:rPr>
            <w:rFonts w:ascii="宋体" w:hAnsi="宋体" w:hint="eastAsia"/>
            <w:szCs w:val="24"/>
          </w:rPr>
          <w:t>市</w:t>
        </w:r>
      </w:ins>
      <w:ins w:id="4235" w:author="王建卉" w:date="2012-09-19T20:25:00Z">
        <w:r w:rsidR="00BA128D">
          <w:rPr>
            <w:rFonts w:ascii="宋体" w:hAnsi="宋体" w:hint="eastAsia"/>
            <w:szCs w:val="24"/>
          </w:rPr>
          <w:t>二次</w:t>
        </w:r>
      </w:ins>
      <w:ins w:id="4236" w:author="王建卉" w:date="2012-09-19T20:26:00Z">
        <w:r w:rsidR="00BA128D">
          <w:rPr>
            <w:rFonts w:ascii="宋体" w:hAnsi="宋体" w:hint="eastAsia"/>
            <w:szCs w:val="24"/>
          </w:rPr>
          <w:t>供水设施改造，</w:t>
        </w:r>
      </w:ins>
      <w:r w:rsidRPr="004B4E05">
        <w:rPr>
          <w:rFonts w:ascii="宋体" w:hAnsi="宋体"/>
          <w:szCs w:val="24"/>
        </w:rPr>
        <w:t>彻底解决水压不足、水质污染</w:t>
      </w:r>
      <w:r w:rsidRPr="004B4E05">
        <w:rPr>
          <w:rFonts w:ascii="宋体" w:hAnsi="宋体" w:hint="eastAsia"/>
          <w:szCs w:val="24"/>
        </w:rPr>
        <w:t>等二次供水问题。</w:t>
      </w:r>
    </w:p>
    <w:p w:rsidR="00D47692" w:rsidRDefault="001B21A1" w:rsidP="00490FA5">
      <w:pPr>
        <w:pStyle w:val="2"/>
        <w:spacing w:before="489" w:after="163"/>
      </w:pPr>
      <w:del w:id="4237" w:author="王建卉" w:date="2015-07-14T15:17:00Z">
        <w:r w:rsidDel="00BD5C22">
          <w:rPr>
            <w:rFonts w:hint="eastAsia"/>
          </w:rPr>
          <w:delText>第</w:delText>
        </w:r>
        <w:r w:rsidR="007C2ECF" w:rsidDel="00BD5C22">
          <w:rPr>
            <w:rFonts w:hint="eastAsia"/>
          </w:rPr>
          <w:delText>三十</w:delText>
        </w:r>
      </w:del>
      <w:bookmarkStart w:id="4238" w:name="_Toc424653817"/>
      <w:ins w:id="4239" w:author="王建卉" w:date="2015-07-14T15:17:00Z">
        <w:r w:rsidR="00BD5C22">
          <w:rPr>
            <w:rFonts w:hint="eastAsia"/>
          </w:rPr>
          <w:t>第</w:t>
        </w:r>
        <w:r w:rsidR="00BD5C22">
          <w:rPr>
            <w:rFonts w:hint="eastAsia"/>
          </w:rPr>
          <w:t>二</w:t>
        </w:r>
        <w:r w:rsidR="00BD5C22">
          <w:rPr>
            <w:rFonts w:hint="eastAsia"/>
          </w:rPr>
          <w:t>十</w:t>
        </w:r>
        <w:r w:rsidR="00BD5C22">
          <w:rPr>
            <w:rFonts w:hint="eastAsia"/>
          </w:rPr>
          <w:t>七</w:t>
        </w:r>
      </w:ins>
      <w:ins w:id="4240" w:author="wangjianhui" w:date="2012-09-19T23:13:00Z">
        <w:del w:id="4241" w:author="王建卉" w:date="2012-09-20T11:30:00Z">
          <w:r w:rsidR="00F6460B" w:rsidDel="008F18AE">
            <w:rPr>
              <w:rFonts w:hint="eastAsia"/>
            </w:rPr>
            <w:delText>三</w:delText>
          </w:r>
        </w:del>
      </w:ins>
      <w:r>
        <w:rPr>
          <w:rFonts w:hint="eastAsia"/>
        </w:rPr>
        <w:t xml:space="preserve">条 </w:t>
      </w:r>
      <w:r w:rsidR="00D47692" w:rsidRPr="00F555E9">
        <w:rPr>
          <w:rFonts w:hint="eastAsia"/>
        </w:rPr>
        <w:t>应急能力保障</w:t>
      </w:r>
      <w:bookmarkEnd w:id="4238"/>
    </w:p>
    <w:p w:rsidR="00EB3D5A" w:rsidRPr="0028544C" w:rsidRDefault="00BA128D">
      <w:pPr>
        <w:pStyle w:val="afff2"/>
        <w:spacing w:before="120" w:after="120"/>
      </w:pPr>
      <w:ins w:id="4242" w:author="王建卉" w:date="2012-09-19T20:26:00Z">
        <w:r w:rsidRPr="0028544C">
          <w:rPr>
            <w:rFonts w:hint="eastAsia"/>
          </w:rPr>
          <w:t>（</w:t>
        </w:r>
      </w:ins>
      <w:r w:rsidR="00E41D0E" w:rsidRPr="0028544C">
        <w:t>1</w:t>
      </w:r>
      <w:ins w:id="4243" w:author="王建卉" w:date="2012-09-19T20:26:00Z">
        <w:r w:rsidRPr="0028544C">
          <w:rPr>
            <w:rFonts w:hint="eastAsia"/>
          </w:rPr>
          <w:t>）</w:t>
        </w:r>
      </w:ins>
      <w:del w:id="4244" w:author="王建卉" w:date="2012-09-19T20:26:00Z">
        <w:r w:rsidR="00077961" w:rsidRPr="0028544C" w:rsidDel="00BA128D">
          <w:rPr>
            <w:rFonts w:hint="eastAsia"/>
          </w:rPr>
          <w:delText>．</w:delText>
        </w:r>
      </w:del>
      <w:r w:rsidR="00864ED9" w:rsidRPr="0028544C">
        <w:rPr>
          <w:rFonts w:hint="eastAsia"/>
        </w:rPr>
        <w:t>水质在线监测及预警</w:t>
      </w:r>
    </w:p>
    <w:p w:rsidR="00864ED9" w:rsidRPr="004B4E05" w:rsidRDefault="00864ED9" w:rsidP="00E41D0E">
      <w:pPr>
        <w:pStyle w:val="afff2"/>
      </w:pPr>
      <w:r w:rsidRPr="004B4E05">
        <w:t>采取适当的措施，对</w:t>
      </w:r>
      <w:r w:rsidRPr="004B4E05">
        <w:rPr>
          <w:rFonts w:hint="eastAsia"/>
        </w:rPr>
        <w:t>水源</w:t>
      </w:r>
      <w:del w:id="4245" w:author="王建卉" w:date="2012-09-19T20:28:00Z">
        <w:r w:rsidRPr="004B4E05" w:rsidDel="00BA128D">
          <w:rPr>
            <w:rFonts w:hint="eastAsia"/>
          </w:rPr>
          <w:delText>的</w:delText>
        </w:r>
      </w:del>
      <w:r w:rsidRPr="004B4E05">
        <w:t>水位</w:t>
      </w:r>
      <w:r>
        <w:rPr>
          <w:rFonts w:hint="eastAsia"/>
        </w:rPr>
        <w:t>及</w:t>
      </w:r>
      <w:r w:rsidRPr="004B4E05">
        <w:t>水质</w:t>
      </w:r>
      <w:r w:rsidRPr="004B4E05">
        <w:rPr>
          <w:rFonts w:hint="eastAsia"/>
        </w:rPr>
        <w:t>、</w:t>
      </w:r>
      <w:r>
        <w:rPr>
          <w:rFonts w:hint="eastAsia"/>
        </w:rPr>
        <w:t>水源</w:t>
      </w:r>
      <w:r w:rsidRPr="004B4E05">
        <w:t>泵站运行</w:t>
      </w:r>
      <w:del w:id="4246" w:author="王建卉" w:date="2012-09-19T20:28:00Z">
        <w:r w:rsidRPr="004B4E05" w:rsidDel="00BA128D">
          <w:delText>数据</w:delText>
        </w:r>
      </w:del>
      <w:r>
        <w:rPr>
          <w:rFonts w:hint="eastAsia"/>
        </w:rPr>
        <w:t>、</w:t>
      </w:r>
      <w:r w:rsidRPr="004B4E05">
        <w:t>水厂</w:t>
      </w:r>
      <w:del w:id="4247" w:author="王建卉" w:date="2012-09-19T20:28:00Z">
        <w:r w:rsidRPr="004B4E05" w:rsidDel="00BA128D">
          <w:delText>的</w:delText>
        </w:r>
      </w:del>
      <w:r w:rsidRPr="004B4E05">
        <w:t>产水量、清水池水位、送水泵房运行、出厂</w:t>
      </w:r>
      <w:ins w:id="4248" w:author="王建卉" w:date="2012-09-19T20:28:00Z">
        <w:r w:rsidR="00BA128D" w:rsidRPr="004B4E05">
          <w:rPr>
            <w:rFonts w:hint="eastAsia"/>
          </w:rPr>
          <w:t>水</w:t>
        </w:r>
      </w:ins>
      <w:r w:rsidRPr="004B4E05">
        <w:t>水质</w:t>
      </w:r>
      <w:r w:rsidRPr="004B4E05">
        <w:rPr>
          <w:rFonts w:hint="eastAsia"/>
        </w:rPr>
        <w:t>以及</w:t>
      </w:r>
      <w:r w:rsidRPr="004B4E05">
        <w:t>供水管网各测点的压力、流量</w:t>
      </w:r>
      <w:r>
        <w:rPr>
          <w:rFonts w:hint="eastAsia"/>
        </w:rPr>
        <w:t>及</w:t>
      </w:r>
      <w:r w:rsidRPr="004B4E05">
        <w:t>水质</w:t>
      </w:r>
      <w:r>
        <w:rPr>
          <w:rFonts w:hint="eastAsia"/>
        </w:rPr>
        <w:t>等</w:t>
      </w:r>
      <w:r w:rsidRPr="004B4E05">
        <w:t>进行实时监测</w:t>
      </w:r>
      <w:r w:rsidRPr="004B4E05">
        <w:rPr>
          <w:rFonts w:hint="eastAsia"/>
        </w:rPr>
        <w:t>。设立</w:t>
      </w:r>
      <w:r w:rsidRPr="004B4E05">
        <w:t>报警系统</w:t>
      </w:r>
      <w:r w:rsidRPr="004B4E05">
        <w:rPr>
          <w:rFonts w:hint="eastAsia"/>
        </w:rPr>
        <w:t>，</w:t>
      </w:r>
      <w:r w:rsidRPr="004B4E05">
        <w:t>一旦发生异常</w:t>
      </w:r>
      <w:r w:rsidRPr="004B4E05">
        <w:rPr>
          <w:rFonts w:hint="eastAsia"/>
        </w:rPr>
        <w:t>情况</w:t>
      </w:r>
      <w:r w:rsidRPr="004B4E05">
        <w:t>，及时</w:t>
      </w:r>
      <w:del w:id="4249" w:author="王建卉" w:date="2012-09-19T20:29:00Z">
        <w:r w:rsidRPr="004B4E05" w:rsidDel="00BA128D">
          <w:delText>调整运行</w:delText>
        </w:r>
        <w:r w:rsidRPr="004B4E05" w:rsidDel="00BA128D">
          <w:rPr>
            <w:rFonts w:hint="eastAsia"/>
          </w:rPr>
          <w:delText>参数</w:delText>
        </w:r>
      </w:del>
      <w:ins w:id="4250" w:author="王建卉" w:date="2012-09-19T20:29:00Z">
        <w:r w:rsidR="00BA128D">
          <w:rPr>
            <w:rFonts w:hint="eastAsia"/>
          </w:rPr>
          <w:t>采取应急措施</w:t>
        </w:r>
      </w:ins>
      <w:r w:rsidRPr="004B4E05">
        <w:t>，确保</w:t>
      </w:r>
      <w:r w:rsidRPr="004B4E05">
        <w:rPr>
          <w:rFonts w:hint="eastAsia"/>
        </w:rPr>
        <w:t>城市饮用水安全</w:t>
      </w:r>
      <w:r w:rsidRPr="004B4E05">
        <w:t>。</w:t>
      </w:r>
    </w:p>
    <w:p w:rsidR="00EB3D5A" w:rsidRPr="0028544C" w:rsidRDefault="00BA128D">
      <w:pPr>
        <w:pStyle w:val="afff2"/>
        <w:spacing w:before="120" w:after="120"/>
      </w:pPr>
      <w:ins w:id="4251" w:author="王建卉" w:date="2012-09-19T20:27:00Z">
        <w:r w:rsidRPr="0028544C">
          <w:rPr>
            <w:rFonts w:hint="eastAsia"/>
          </w:rPr>
          <w:t>（</w:t>
        </w:r>
      </w:ins>
      <w:r w:rsidR="00E41D0E" w:rsidRPr="0028544C">
        <w:t>2</w:t>
      </w:r>
      <w:ins w:id="4252" w:author="王建卉" w:date="2012-09-19T20:27:00Z">
        <w:r w:rsidRPr="0028544C">
          <w:rPr>
            <w:rFonts w:hint="eastAsia"/>
          </w:rPr>
          <w:t>）</w:t>
        </w:r>
      </w:ins>
      <w:del w:id="4253" w:author="王建卉" w:date="2012-09-19T20:27:00Z">
        <w:r w:rsidR="00077961" w:rsidRPr="0028544C" w:rsidDel="00BA128D">
          <w:rPr>
            <w:rFonts w:hint="eastAsia"/>
          </w:rPr>
          <w:delText>．</w:delText>
        </w:r>
      </w:del>
      <w:r w:rsidR="00864ED9" w:rsidRPr="0028544C">
        <w:rPr>
          <w:rFonts w:hint="eastAsia"/>
        </w:rPr>
        <w:t>水质监控信息网络系统</w:t>
      </w:r>
    </w:p>
    <w:p w:rsidR="00864ED9" w:rsidRPr="004B4E05" w:rsidRDefault="00864ED9" w:rsidP="00E41D0E">
      <w:pPr>
        <w:pStyle w:val="afff2"/>
      </w:pPr>
      <w:del w:id="4254" w:author="王建卉" w:date="2012-09-19T20:29:00Z">
        <w:r w:rsidRPr="004B4E05" w:rsidDel="00BA128D">
          <w:delText>由天津市应急指挥中心牵头，组织</w:delText>
        </w:r>
        <w:r w:rsidDel="00BA128D">
          <w:rPr>
            <w:rFonts w:hint="eastAsia"/>
          </w:rPr>
          <w:delText>各</w:delText>
        </w:r>
        <w:r w:rsidRPr="004B4E05" w:rsidDel="00BA128D">
          <w:delText>相关部门</w:delText>
        </w:r>
      </w:del>
      <w:r w:rsidRPr="004B4E05">
        <w:t>建立全市水质监控信息网络系统，确保任何情况下各个相关职能部门之间的信息沟通渠道畅通</w:t>
      </w:r>
      <w:r>
        <w:rPr>
          <w:rFonts w:hint="eastAsia"/>
        </w:rPr>
        <w:t>，</w:t>
      </w:r>
      <w:r w:rsidRPr="004B4E05">
        <w:t>以此作为日常水质管理及水质突发事件应急处理的信息共享平台。重特大</w:t>
      </w:r>
      <w:r w:rsidRPr="004B4E05">
        <w:rPr>
          <w:rFonts w:hint="eastAsia"/>
        </w:rPr>
        <w:t>水质</w:t>
      </w:r>
      <w:r w:rsidRPr="004B4E05">
        <w:t>事件上网后应同时电话汇报市应急指挥中心，对可能涉及到</w:t>
      </w:r>
      <w:ins w:id="4255" w:author="王建卉" w:date="2012-09-19T20:30:00Z">
        <w:r w:rsidR="00BA128D">
          <w:rPr>
            <w:rFonts w:hint="eastAsia"/>
          </w:rPr>
          <w:t>的</w:t>
        </w:r>
      </w:ins>
      <w:r w:rsidRPr="004B4E05">
        <w:t>天津市以外的其他地区，由市指挥中心负责对外通报。</w:t>
      </w:r>
    </w:p>
    <w:p w:rsidR="00EB3D5A" w:rsidRPr="0028544C" w:rsidRDefault="00BA128D">
      <w:pPr>
        <w:pStyle w:val="afff2"/>
        <w:spacing w:before="120" w:after="120"/>
      </w:pPr>
      <w:ins w:id="4256" w:author="王建卉" w:date="2012-09-19T20:27:00Z">
        <w:r w:rsidRPr="0028544C">
          <w:rPr>
            <w:rFonts w:hint="eastAsia"/>
          </w:rPr>
          <w:t>（</w:t>
        </w:r>
      </w:ins>
      <w:r w:rsidR="00E41D0E" w:rsidRPr="0028544C">
        <w:t>3</w:t>
      </w:r>
      <w:ins w:id="4257" w:author="王建卉" w:date="2012-09-19T20:27:00Z">
        <w:r w:rsidRPr="0028544C">
          <w:rPr>
            <w:rFonts w:hint="eastAsia"/>
          </w:rPr>
          <w:t>）</w:t>
        </w:r>
      </w:ins>
      <w:del w:id="4258" w:author="王建卉" w:date="2012-09-19T20:27:00Z">
        <w:r w:rsidR="00077961" w:rsidRPr="0028544C" w:rsidDel="00BA128D">
          <w:rPr>
            <w:rFonts w:hint="eastAsia"/>
          </w:rPr>
          <w:delText>．</w:delText>
        </w:r>
      </w:del>
      <w:r w:rsidR="00864ED9" w:rsidRPr="0028544C">
        <w:rPr>
          <w:rFonts w:hint="eastAsia"/>
        </w:rPr>
        <w:t>突发事件应急响应</w:t>
      </w:r>
    </w:p>
    <w:p w:rsidR="00864ED9" w:rsidRPr="004B4E05" w:rsidRDefault="00864ED9" w:rsidP="00E41D0E">
      <w:pPr>
        <w:pStyle w:val="afff2"/>
      </w:pPr>
      <w:r w:rsidRPr="004B4E05">
        <w:t>按照突发性水质事件的类别和等级启动相应</w:t>
      </w:r>
      <w:ins w:id="4259" w:author="王建卉" w:date="2012-09-19T20:31:00Z">
        <w:r w:rsidR="00BA128D">
          <w:rPr>
            <w:rFonts w:hint="eastAsia"/>
          </w:rPr>
          <w:t>级别</w:t>
        </w:r>
      </w:ins>
      <w:r w:rsidRPr="004B4E05">
        <w:t>的各级响应。</w:t>
      </w:r>
      <w:r w:rsidRPr="004B4E05">
        <w:rPr>
          <w:rFonts w:hint="eastAsia"/>
        </w:rPr>
        <w:t>建立</w:t>
      </w:r>
      <w:r w:rsidRPr="004B4E05">
        <w:t>调度管理中心</w:t>
      </w:r>
      <w:r w:rsidRPr="004B4E05">
        <w:rPr>
          <w:rFonts w:hint="eastAsia"/>
        </w:rPr>
        <w:t>，</w:t>
      </w:r>
      <w:proofErr w:type="gramStart"/>
      <w:r w:rsidRPr="004B4E05">
        <w:t>上联</w:t>
      </w:r>
      <w:ins w:id="4260" w:author="王建卉" w:date="2012-09-19T20:33:00Z">
        <w:r w:rsidR="00BA128D">
          <w:rPr>
            <w:rFonts w:hint="eastAsia"/>
          </w:rPr>
          <w:t>市水务</w:t>
        </w:r>
        <w:proofErr w:type="gramEnd"/>
        <w:r w:rsidR="00BA128D">
          <w:rPr>
            <w:rFonts w:hint="eastAsia"/>
          </w:rPr>
          <w:t>、</w:t>
        </w:r>
      </w:ins>
      <w:r w:rsidRPr="004B4E05">
        <w:t>市</w:t>
      </w:r>
      <w:del w:id="4261" w:author="王建卉" w:date="2012-09-19T20:33:00Z">
        <w:r w:rsidRPr="004B4E05" w:rsidDel="005362DD">
          <w:delText>建委</w:delText>
        </w:r>
      </w:del>
      <w:ins w:id="4262" w:author="王建卉" w:date="2012-09-19T20:33:00Z">
        <w:r w:rsidR="005362DD">
          <w:rPr>
            <w:rFonts w:hint="eastAsia"/>
          </w:rPr>
          <w:t>城建</w:t>
        </w:r>
      </w:ins>
      <w:r w:rsidRPr="004B4E05">
        <w:t>、市应急事故指挥部部门、供水单位负责人，下联水厂、供水管网、抢修服务</w:t>
      </w:r>
      <w:r>
        <w:rPr>
          <w:rFonts w:hint="eastAsia"/>
        </w:rPr>
        <w:t>站的</w:t>
      </w:r>
      <w:r>
        <w:t>负责人和值班人员</w:t>
      </w:r>
      <w:r w:rsidRPr="004B4E05">
        <w:t>，日常</w:t>
      </w:r>
      <w:r w:rsidRPr="004B4E05">
        <w:rPr>
          <w:rFonts w:hint="eastAsia"/>
        </w:rPr>
        <w:t>情况下</w:t>
      </w:r>
      <w:r w:rsidRPr="004B4E05">
        <w:t>确保</w:t>
      </w:r>
      <w:r w:rsidRPr="004B4E05">
        <w:rPr>
          <w:rFonts w:hint="eastAsia"/>
        </w:rPr>
        <w:t>正常供水，事故状态下，</w:t>
      </w:r>
      <w:r w:rsidRPr="004B4E05">
        <w:t>通过计算机系统及时发布调度指令，指挥</w:t>
      </w:r>
      <w:ins w:id="4263" w:author="王建卉" w:date="2012-09-19T20:35:00Z">
        <w:r w:rsidR="005362DD">
          <w:rPr>
            <w:rFonts w:hint="eastAsia"/>
          </w:rPr>
          <w:t>实施</w:t>
        </w:r>
      </w:ins>
      <w:r>
        <w:rPr>
          <w:rFonts w:hint="eastAsia"/>
        </w:rPr>
        <w:t>供水系统的各项</w:t>
      </w:r>
      <w:r w:rsidRPr="004B4E05">
        <w:t>应急措施。</w:t>
      </w:r>
    </w:p>
    <w:p w:rsidR="00D47692" w:rsidRPr="00F555E9" w:rsidRDefault="00864ED9" w:rsidP="00864ED9">
      <w:pPr>
        <w:pStyle w:val="2"/>
        <w:spacing w:before="489" w:after="163"/>
      </w:pPr>
      <w:del w:id="4264" w:author="wangjianhui" w:date="2012-09-19T23:13:00Z">
        <w:r w:rsidDel="00F6460B">
          <w:rPr>
            <w:rFonts w:hint="eastAsia"/>
          </w:rPr>
          <w:delText>第</w:delText>
        </w:r>
        <w:r w:rsidR="007C2ECF" w:rsidDel="00F6460B">
          <w:rPr>
            <w:rFonts w:hint="eastAsia"/>
          </w:rPr>
          <w:delText>三十一</w:delText>
        </w:r>
      </w:del>
      <w:bookmarkStart w:id="4265" w:name="_Toc424653818"/>
      <w:ins w:id="4266" w:author="wangjianhui" w:date="2012-09-19T23:13:00Z">
        <w:r w:rsidR="00F6460B">
          <w:rPr>
            <w:rFonts w:hint="eastAsia"/>
          </w:rPr>
          <w:t>第</w:t>
        </w:r>
        <w:del w:id="4267" w:author="王建卉" w:date="2015-07-14T15:17:00Z">
          <w:r w:rsidR="00F6460B" w:rsidDel="00BD5C22">
            <w:rPr>
              <w:rFonts w:hint="eastAsia"/>
            </w:rPr>
            <w:delText>三</w:delText>
          </w:r>
        </w:del>
      </w:ins>
      <w:ins w:id="4268" w:author="王建卉" w:date="2015-07-14T15:17:00Z">
        <w:r w:rsidR="00BD5C22">
          <w:rPr>
            <w:rFonts w:hint="eastAsia"/>
          </w:rPr>
          <w:t>二</w:t>
        </w:r>
      </w:ins>
      <w:ins w:id="4269" w:author="wangjianhui" w:date="2012-09-19T23:13:00Z">
        <w:r w:rsidR="00F6460B">
          <w:rPr>
            <w:rFonts w:hint="eastAsia"/>
          </w:rPr>
          <w:t>十</w:t>
        </w:r>
        <w:del w:id="4270" w:author="王建卉" w:date="2012-09-20T11:30:00Z">
          <w:r w:rsidR="00F6460B" w:rsidDel="008F18AE">
            <w:rPr>
              <w:rFonts w:hint="eastAsia"/>
            </w:rPr>
            <w:delText>四</w:delText>
          </w:r>
        </w:del>
      </w:ins>
      <w:ins w:id="4271" w:author="王建卉" w:date="2015-07-14T15:17:00Z">
        <w:r w:rsidR="00BD5C22">
          <w:rPr>
            <w:rFonts w:hint="eastAsia"/>
          </w:rPr>
          <w:t>八</w:t>
        </w:r>
      </w:ins>
      <w:r>
        <w:rPr>
          <w:rFonts w:hint="eastAsia"/>
        </w:rPr>
        <w:t xml:space="preserve">条 </w:t>
      </w:r>
      <w:r w:rsidR="00D47692" w:rsidRPr="00F555E9">
        <w:t>突发事件应急处理措施</w:t>
      </w:r>
      <w:bookmarkEnd w:id="4265"/>
    </w:p>
    <w:p w:rsidR="00864ED9" w:rsidRDefault="00864ED9" w:rsidP="00E41D0E">
      <w:pPr>
        <w:pStyle w:val="afff2"/>
        <w:rPr>
          <w:ins w:id="4272" w:author="王建卉" w:date="2012-09-19T20:37:00Z"/>
        </w:rPr>
      </w:pPr>
      <w:r>
        <w:rPr>
          <w:rFonts w:hint="eastAsia"/>
        </w:rPr>
        <w:lastRenderedPageBreak/>
        <w:t>加快编制天津市供水应急预案，</w:t>
      </w:r>
      <w:r w:rsidRPr="004E47F1">
        <w:rPr>
          <w:rFonts w:hint="eastAsia"/>
        </w:rPr>
        <w:t>由各级政府统一领导并组织实施。</w:t>
      </w:r>
      <w:r w:rsidRPr="004B4E05">
        <w:rPr>
          <w:rFonts w:hint="eastAsia"/>
        </w:rPr>
        <w:t>事故发生时，第一时间启动应急预案，迅速采取应急处理措施，保证</w:t>
      </w:r>
      <w:r w:rsidRPr="004B4E05">
        <w:t>高效、有序</w:t>
      </w:r>
      <w:r w:rsidRPr="004B4E05">
        <w:rPr>
          <w:rFonts w:hint="eastAsia"/>
        </w:rPr>
        <w:t>地</w:t>
      </w:r>
      <w:r w:rsidRPr="004B4E05">
        <w:t>处理供水突发事件，最大</w:t>
      </w:r>
      <w:r w:rsidRPr="004B4E05">
        <w:rPr>
          <w:rFonts w:hint="eastAsia"/>
        </w:rPr>
        <w:t>程度地</w:t>
      </w:r>
      <w:r w:rsidRPr="004B4E05">
        <w:t>减轻损失，维护社会稳定，保证</w:t>
      </w:r>
      <w:r w:rsidRPr="004B4E05">
        <w:rPr>
          <w:rFonts w:hint="eastAsia"/>
        </w:rPr>
        <w:t>人民正常</w:t>
      </w:r>
      <w:r w:rsidRPr="004B4E05">
        <w:t>生活。</w:t>
      </w:r>
    </w:p>
    <w:p w:rsidR="005362DD" w:rsidRPr="0028544C" w:rsidRDefault="005362DD">
      <w:pPr>
        <w:pStyle w:val="afff2"/>
        <w:spacing w:before="120" w:after="120"/>
        <w:rPr>
          <w:ins w:id="4273" w:author="王建卉" w:date="2012-09-19T20:37:00Z"/>
        </w:rPr>
      </w:pPr>
      <w:ins w:id="4274" w:author="王建卉" w:date="2012-09-19T20:38:00Z">
        <w:r w:rsidRPr="0028544C">
          <w:rPr>
            <w:rFonts w:hint="eastAsia"/>
          </w:rPr>
          <w:t>（</w:t>
        </w:r>
      </w:ins>
      <w:ins w:id="4275" w:author="王建卉" w:date="2012-09-19T20:37:00Z">
        <w:r w:rsidRPr="0028544C">
          <w:t>1</w:t>
        </w:r>
      </w:ins>
      <w:ins w:id="4276" w:author="王建卉" w:date="2012-09-19T20:38:00Z">
        <w:r w:rsidRPr="0028544C">
          <w:rPr>
            <w:rFonts w:hint="eastAsia"/>
          </w:rPr>
          <w:t>）双</w:t>
        </w:r>
      </w:ins>
      <w:ins w:id="4277" w:author="王建卉" w:date="2012-09-19T20:37:00Z">
        <w:r w:rsidRPr="0028544C">
          <w:rPr>
            <w:rFonts w:hint="eastAsia"/>
          </w:rPr>
          <w:t>水源</w:t>
        </w:r>
      </w:ins>
      <w:ins w:id="4278" w:author="王建卉" w:date="2012-09-19T20:38:00Z">
        <w:r w:rsidRPr="0028544C">
          <w:rPr>
            <w:rFonts w:hint="eastAsia"/>
          </w:rPr>
          <w:t>配置</w:t>
        </w:r>
      </w:ins>
    </w:p>
    <w:p w:rsidR="005362DD" w:rsidRPr="004B4E05" w:rsidRDefault="005362DD" w:rsidP="00E41D0E">
      <w:pPr>
        <w:pStyle w:val="afff2"/>
      </w:pPr>
      <w:ins w:id="4279" w:author="王建卉" w:date="2012-09-19T20:37:00Z">
        <w:r>
          <w:rPr>
            <w:rFonts w:hint="eastAsia"/>
          </w:rPr>
          <w:t>天津市</w:t>
        </w:r>
      </w:ins>
      <w:ins w:id="4280" w:author="王建卉" w:date="2012-09-19T20:39:00Z">
        <w:r>
          <w:rPr>
            <w:rFonts w:hint="eastAsia"/>
          </w:rPr>
          <w:t>大部分地区均采用双</w:t>
        </w:r>
      </w:ins>
      <w:ins w:id="4281" w:author="王建卉" w:date="2012-09-19T20:37:00Z">
        <w:r>
          <w:rPr>
            <w:rFonts w:hint="eastAsia"/>
          </w:rPr>
          <w:t>水源</w:t>
        </w:r>
      </w:ins>
      <w:ins w:id="4282" w:author="王建卉" w:date="2012-09-19T20:39:00Z">
        <w:r>
          <w:rPr>
            <w:rFonts w:hint="eastAsia"/>
          </w:rPr>
          <w:t>联合调度，保障</w:t>
        </w:r>
      </w:ins>
      <w:ins w:id="4283" w:author="王建卉" w:date="2012-09-19T20:40:00Z">
        <w:r>
          <w:rPr>
            <w:rFonts w:hint="eastAsia"/>
          </w:rPr>
          <w:t>水厂原水供应，个别地区虽为单水源，亦有</w:t>
        </w:r>
      </w:ins>
      <w:ins w:id="4284" w:author="王建卉" w:date="2012-09-19T20:37:00Z">
        <w:r w:rsidRPr="004B4E05">
          <w:t>地下水</w:t>
        </w:r>
      </w:ins>
      <w:ins w:id="4285" w:author="王建卉" w:date="2012-09-19T20:41:00Z">
        <w:r>
          <w:rPr>
            <w:rFonts w:hint="eastAsia"/>
          </w:rPr>
          <w:t>作为备用</w:t>
        </w:r>
      </w:ins>
      <w:ins w:id="4286" w:author="王建卉" w:date="2012-09-19T20:37:00Z">
        <w:r w:rsidRPr="004B4E05">
          <w:t>水源</w:t>
        </w:r>
        <w:r>
          <w:rPr>
            <w:rFonts w:hint="eastAsia"/>
          </w:rPr>
          <w:t>。</w:t>
        </w:r>
      </w:ins>
    </w:p>
    <w:p w:rsidR="00EB3D5A" w:rsidRPr="0028544C" w:rsidRDefault="005362DD">
      <w:pPr>
        <w:pStyle w:val="afff2"/>
        <w:spacing w:before="120" w:after="120"/>
      </w:pPr>
      <w:ins w:id="4287" w:author="王建卉" w:date="2012-09-19T20:38:00Z">
        <w:r w:rsidRPr="0028544C">
          <w:rPr>
            <w:rFonts w:hint="eastAsia"/>
          </w:rPr>
          <w:t>（</w:t>
        </w:r>
      </w:ins>
      <w:del w:id="4288" w:author="王建卉" w:date="2012-09-19T20:37:00Z">
        <w:r w:rsidR="00E41D0E" w:rsidRPr="0028544C" w:rsidDel="005362DD">
          <w:delText>1</w:delText>
        </w:r>
      </w:del>
      <w:ins w:id="4289" w:author="王建卉" w:date="2012-09-19T20:37:00Z">
        <w:r w:rsidRPr="0028544C">
          <w:t>2</w:t>
        </w:r>
      </w:ins>
      <w:ins w:id="4290" w:author="王建卉" w:date="2012-09-19T20:38:00Z">
        <w:r w:rsidRPr="0028544C">
          <w:rPr>
            <w:rFonts w:hint="eastAsia"/>
          </w:rPr>
          <w:t>）</w:t>
        </w:r>
      </w:ins>
      <w:del w:id="4291" w:author="王建卉" w:date="2012-09-19T20:38:00Z">
        <w:r w:rsidR="00077961" w:rsidRPr="0028544C" w:rsidDel="005362DD">
          <w:rPr>
            <w:rFonts w:hint="eastAsia"/>
          </w:rPr>
          <w:delText>．</w:delText>
        </w:r>
      </w:del>
      <w:r w:rsidR="00864ED9" w:rsidRPr="0028544C">
        <w:rPr>
          <w:rFonts w:hint="eastAsia"/>
        </w:rPr>
        <w:t>应急备用水源</w:t>
      </w:r>
    </w:p>
    <w:p w:rsidR="00864ED9" w:rsidRPr="004B4E05" w:rsidRDefault="00864ED9" w:rsidP="00E41D0E">
      <w:pPr>
        <w:pStyle w:val="afff2"/>
      </w:pPr>
      <w:r>
        <w:rPr>
          <w:rFonts w:hint="eastAsia"/>
        </w:rPr>
        <w:t>天津市</w:t>
      </w:r>
      <w:r w:rsidRPr="004B4E05">
        <w:t>应急备用</w:t>
      </w:r>
      <w:r>
        <w:rPr>
          <w:rFonts w:hint="eastAsia"/>
        </w:rPr>
        <w:t>水源包括</w:t>
      </w:r>
      <w:r w:rsidRPr="004B4E05">
        <w:t>地下水水源</w:t>
      </w:r>
      <w:r>
        <w:rPr>
          <w:rFonts w:hint="eastAsia"/>
        </w:rPr>
        <w:t>、地表水水源及</w:t>
      </w:r>
      <w:proofErr w:type="gramStart"/>
      <w:r>
        <w:rPr>
          <w:rFonts w:hint="eastAsia"/>
        </w:rPr>
        <w:t>外调水</w:t>
      </w:r>
      <w:proofErr w:type="gramEnd"/>
      <w:r>
        <w:rPr>
          <w:rFonts w:hint="eastAsia"/>
        </w:rPr>
        <w:t>水源。</w:t>
      </w:r>
    </w:p>
    <w:p w:rsidR="00864ED9" w:rsidRPr="004B4E05" w:rsidRDefault="00864ED9" w:rsidP="00E41D0E">
      <w:pPr>
        <w:pStyle w:val="afff2"/>
      </w:pPr>
      <w:r w:rsidRPr="004B4E05">
        <w:rPr>
          <w:rFonts w:hint="eastAsia"/>
        </w:rPr>
        <w:t>规划由</w:t>
      </w:r>
      <w:del w:id="4292" w:author="王建卉" w:date="2012-09-19T20:42:00Z">
        <w:r w:rsidRPr="004B4E05" w:rsidDel="005362DD">
          <w:rPr>
            <w:rFonts w:hint="eastAsia"/>
          </w:rPr>
          <w:delText>自来水厂</w:delText>
        </w:r>
      </w:del>
      <w:ins w:id="4293" w:author="王建卉" w:date="2012-09-19T20:42:00Z">
        <w:r w:rsidR="005362DD">
          <w:rPr>
            <w:rFonts w:hint="eastAsia"/>
          </w:rPr>
          <w:t>地表</w:t>
        </w:r>
        <w:r w:rsidR="005362DD" w:rsidRPr="004B4E05">
          <w:rPr>
            <w:rFonts w:hint="eastAsia"/>
          </w:rPr>
          <w:t>水厂</w:t>
        </w:r>
      </w:ins>
      <w:r w:rsidRPr="004B4E05">
        <w:rPr>
          <w:rFonts w:hint="eastAsia"/>
        </w:rPr>
        <w:t>供水的地区，现状</w:t>
      </w:r>
      <w:del w:id="4294" w:author="王建卉" w:date="2012-09-19T20:43:00Z">
        <w:r w:rsidRPr="004B4E05" w:rsidDel="005362DD">
          <w:rPr>
            <w:rFonts w:hint="eastAsia"/>
          </w:rPr>
          <w:delText>井水</w:delText>
        </w:r>
      </w:del>
      <w:ins w:id="4295" w:author="王建卉" w:date="2012-09-19T20:43:00Z">
        <w:r w:rsidR="005362DD">
          <w:rPr>
            <w:rFonts w:hint="eastAsia"/>
          </w:rPr>
          <w:t>地下</w:t>
        </w:r>
        <w:r w:rsidR="005362DD" w:rsidRPr="004B4E05">
          <w:rPr>
            <w:rFonts w:hint="eastAsia"/>
          </w:rPr>
          <w:t>水</w:t>
        </w:r>
      </w:ins>
      <w:r w:rsidRPr="004B4E05">
        <w:rPr>
          <w:rFonts w:hint="eastAsia"/>
        </w:rPr>
        <w:t>厂今后均可作为应急设施提供备用地下</w:t>
      </w:r>
      <w:r>
        <w:rPr>
          <w:rFonts w:hint="eastAsia"/>
        </w:rPr>
        <w:t>水</w:t>
      </w:r>
      <w:r w:rsidRPr="004B4E05">
        <w:rPr>
          <w:rFonts w:hint="eastAsia"/>
        </w:rPr>
        <w:t>水源</w:t>
      </w:r>
      <w:r>
        <w:rPr>
          <w:rFonts w:hint="eastAsia"/>
        </w:rPr>
        <w:t>；</w:t>
      </w:r>
      <w:r w:rsidRPr="004B4E05">
        <w:t>水质应满足《地表水环境质量标准》</w:t>
      </w:r>
      <w:r w:rsidRPr="004B4E05">
        <w:rPr>
          <w:rFonts w:hint="eastAsia"/>
        </w:rPr>
        <w:t>（</w:t>
      </w:r>
      <w:r w:rsidRPr="004B4E05">
        <w:t>GB3838-2002</w:t>
      </w:r>
      <w:r w:rsidRPr="004B4E05">
        <w:rPr>
          <w:rFonts w:hint="eastAsia"/>
        </w:rPr>
        <w:t>）</w:t>
      </w:r>
      <w:r w:rsidRPr="004B4E05">
        <w:t>中</w:t>
      </w:r>
      <w:r w:rsidRPr="004B4E05">
        <w:rPr>
          <w:rFonts w:cs="宋体" w:hint="eastAsia"/>
        </w:rPr>
        <w:t>Ⅳ类</w:t>
      </w:r>
      <w:r w:rsidRPr="004B4E05">
        <w:t>或以上水体标准</w:t>
      </w:r>
      <w:r>
        <w:rPr>
          <w:rFonts w:hint="eastAsia"/>
        </w:rPr>
        <w:t>的地表水可作为应急地表水水源，中心城区内</w:t>
      </w:r>
      <w:r w:rsidRPr="004B4E05">
        <w:t>利用海河、</w:t>
      </w:r>
      <w:r>
        <w:rPr>
          <w:rFonts w:hint="eastAsia"/>
        </w:rPr>
        <w:t>水上公园</w:t>
      </w:r>
      <w:r w:rsidRPr="004B4E05">
        <w:t>等地表水体作为应急备用水源。</w:t>
      </w:r>
      <w:r w:rsidRPr="004B4E05">
        <w:rPr>
          <w:rFonts w:hint="eastAsia"/>
        </w:rPr>
        <w:t>根据</w:t>
      </w:r>
      <w:r w:rsidRPr="004B4E05">
        <w:t>天津</w:t>
      </w:r>
      <w:r w:rsidRPr="004B4E05">
        <w:rPr>
          <w:rFonts w:hint="eastAsia"/>
        </w:rPr>
        <w:t>市外调水利用情况</w:t>
      </w:r>
      <w:r w:rsidRPr="004B4E05">
        <w:t>，启用</w:t>
      </w:r>
      <w:proofErr w:type="gramStart"/>
      <w:r w:rsidRPr="004B4E05">
        <w:t>引黄济津工程</w:t>
      </w:r>
      <w:proofErr w:type="gramEnd"/>
      <w:r w:rsidRPr="004B4E05">
        <w:t>，调用黄河水作为应急</w:t>
      </w:r>
      <w:proofErr w:type="gramStart"/>
      <w:r>
        <w:rPr>
          <w:rFonts w:hint="eastAsia"/>
        </w:rPr>
        <w:t>外调水</w:t>
      </w:r>
      <w:proofErr w:type="gramEnd"/>
      <w:r w:rsidRPr="004B4E05">
        <w:t>水源。</w:t>
      </w:r>
    </w:p>
    <w:p w:rsidR="00EB3D5A" w:rsidRPr="0028544C" w:rsidRDefault="008B623C">
      <w:pPr>
        <w:pStyle w:val="afff2"/>
        <w:spacing w:before="120" w:after="120"/>
      </w:pPr>
      <w:ins w:id="4296" w:author="王建卉" w:date="2012-09-19T20:43:00Z">
        <w:r w:rsidRPr="0028544C">
          <w:rPr>
            <w:rFonts w:hint="eastAsia"/>
          </w:rPr>
          <w:t>（</w:t>
        </w:r>
      </w:ins>
      <w:del w:id="4297" w:author="王建卉" w:date="2012-09-19T20:37:00Z">
        <w:r w:rsidR="00E41D0E" w:rsidRPr="0028544C" w:rsidDel="005362DD">
          <w:delText>2</w:delText>
        </w:r>
      </w:del>
      <w:ins w:id="4298" w:author="王建卉" w:date="2012-09-19T20:37:00Z">
        <w:r w:rsidR="005362DD" w:rsidRPr="0028544C">
          <w:t>3</w:t>
        </w:r>
      </w:ins>
      <w:ins w:id="4299" w:author="王建卉" w:date="2012-09-19T20:43:00Z">
        <w:r w:rsidRPr="0028544C">
          <w:rPr>
            <w:rFonts w:hint="eastAsia"/>
          </w:rPr>
          <w:t>）</w:t>
        </w:r>
      </w:ins>
      <w:del w:id="4300" w:author="王建卉" w:date="2012-09-19T20:43:00Z">
        <w:r w:rsidR="00077961" w:rsidRPr="0028544C" w:rsidDel="008B623C">
          <w:rPr>
            <w:rFonts w:hint="eastAsia"/>
          </w:rPr>
          <w:delText>．</w:delText>
        </w:r>
      </w:del>
      <w:r w:rsidR="00864ED9" w:rsidRPr="0028544C">
        <w:rPr>
          <w:rFonts w:hint="eastAsia"/>
        </w:rPr>
        <w:t>供水设施保障</w:t>
      </w:r>
    </w:p>
    <w:p w:rsidR="00EB3D5A" w:rsidRDefault="00864ED9">
      <w:pPr>
        <w:pStyle w:val="afff2"/>
        <w:rPr>
          <w:del w:id="4301" w:author="王建卉" w:date="2012-09-19T20:46:00Z"/>
        </w:rPr>
      </w:pPr>
      <w:r w:rsidRPr="004B4E05">
        <w:rPr>
          <w:rFonts w:cs="宋体" w:hint="eastAsia"/>
          <w:lang w:val="zh-CN"/>
        </w:rPr>
        <w:t>水厂预留备用处理设施，发生故障时，可以启用备用设施，以保障水厂生产。供水管网</w:t>
      </w:r>
      <w:r w:rsidRPr="004B4E05">
        <w:t>发生事故</w:t>
      </w:r>
      <w:r w:rsidRPr="004B4E05">
        <w:rPr>
          <w:rFonts w:hint="eastAsia"/>
        </w:rPr>
        <w:t>时</w:t>
      </w:r>
      <w:r w:rsidRPr="004B4E05">
        <w:t>，</w:t>
      </w:r>
      <w:r w:rsidRPr="004B4E05">
        <w:rPr>
          <w:rFonts w:hint="eastAsia"/>
        </w:rPr>
        <w:t>发挥</w:t>
      </w:r>
      <w:del w:id="4302" w:author="王建卉" w:date="2012-09-19T20:44:00Z">
        <w:r w:rsidRPr="004B4E05" w:rsidDel="008B623C">
          <w:rPr>
            <w:rFonts w:hint="eastAsia"/>
          </w:rPr>
          <w:delText>大水</w:delText>
        </w:r>
      </w:del>
      <w:ins w:id="4303" w:author="王建卉" w:date="2012-09-19T20:44:00Z">
        <w:r w:rsidR="008B623C">
          <w:rPr>
            <w:rFonts w:hint="eastAsia"/>
          </w:rPr>
          <w:t>主力</w:t>
        </w:r>
        <w:r w:rsidR="008B623C" w:rsidRPr="004B4E05">
          <w:rPr>
            <w:rFonts w:hint="eastAsia"/>
          </w:rPr>
          <w:t>水</w:t>
        </w:r>
      </w:ins>
      <w:r w:rsidRPr="004B4E05">
        <w:rPr>
          <w:rFonts w:hint="eastAsia"/>
        </w:rPr>
        <w:t>厂骨干作用以及区域供水联络干管转输功能，</w:t>
      </w:r>
      <w:r w:rsidRPr="004B4E05">
        <w:t>根据需要调节各分区的供水量</w:t>
      </w:r>
      <w:r w:rsidRPr="004B4E05">
        <w:rPr>
          <w:rFonts w:hint="eastAsia"/>
        </w:rPr>
        <w:t>，减小事故产生的影响</w:t>
      </w:r>
      <w:r w:rsidRPr="004B4E05">
        <w:t>。</w:t>
      </w:r>
      <w:r w:rsidRPr="004B4E05">
        <w:rPr>
          <w:rFonts w:hint="eastAsia"/>
        </w:rPr>
        <w:t>同时，</w:t>
      </w:r>
      <w:r w:rsidRPr="004B4E05">
        <w:t>启动基于</w:t>
      </w:r>
      <w:r w:rsidRPr="004B4E05">
        <w:t>GIS</w:t>
      </w:r>
      <w:r w:rsidRPr="004B4E05">
        <w:t>和</w:t>
      </w:r>
      <w:r w:rsidRPr="004B4E05">
        <w:t>GPS</w:t>
      </w:r>
      <w:r w:rsidRPr="004B4E05">
        <w:t>的快速、准确、智能化的</w:t>
      </w:r>
      <w:r w:rsidRPr="004B4E05">
        <w:rPr>
          <w:rFonts w:hint="eastAsia"/>
        </w:rPr>
        <w:t>供</w:t>
      </w:r>
      <w:r w:rsidRPr="004B4E05">
        <w:t>水管网应急抢修调度系统以及供水设施抢修预案，对故障设备进行</w:t>
      </w:r>
      <w:r>
        <w:rPr>
          <w:rFonts w:hint="eastAsia"/>
        </w:rPr>
        <w:t>紧急</w:t>
      </w:r>
      <w:r w:rsidRPr="004B4E05">
        <w:t>抢修。</w:t>
      </w:r>
    </w:p>
    <w:p w:rsidR="00EB3D5A" w:rsidRDefault="00864ED9">
      <w:pPr>
        <w:pStyle w:val="afff2"/>
        <w:rPr>
          <w:del w:id="4304" w:author="王建卉" w:date="2012-09-19T20:47:00Z"/>
        </w:rPr>
      </w:pPr>
      <w:del w:id="4305" w:author="王建卉" w:date="2012-09-19T20:46:00Z">
        <w:r w:rsidRPr="004B4E05" w:rsidDel="008B623C">
          <w:delText>建设功能完善</w:delText>
        </w:r>
        <w:r w:rsidRPr="004B4E05" w:rsidDel="008B623C">
          <w:rPr>
            <w:rFonts w:hint="eastAsia"/>
          </w:rPr>
          <w:delText>、</w:delText>
        </w:r>
        <w:r w:rsidRPr="004B4E05" w:rsidDel="008B623C">
          <w:delText>设备先进</w:delText>
        </w:r>
        <w:r w:rsidRPr="004B4E05" w:rsidDel="008B623C">
          <w:rPr>
            <w:rFonts w:hint="eastAsia"/>
          </w:rPr>
          <w:delText>、</w:delText>
        </w:r>
        <w:r w:rsidRPr="004B4E05" w:rsidDel="008B623C">
          <w:delText>队伍过硬的抢修维护服务站。城区抢修维护站最大服务半径不应超过</w:delText>
        </w:r>
        <w:r w:rsidDel="008B623C">
          <w:rPr>
            <w:rFonts w:hint="eastAsia"/>
          </w:rPr>
          <w:delText>4</w:delText>
        </w:r>
        <w:r w:rsidR="00764367" w:rsidDel="008B623C">
          <w:rPr>
            <w:rFonts w:hint="eastAsia"/>
          </w:rPr>
          <w:delText>km</w:delText>
        </w:r>
        <w:r w:rsidRPr="004B4E05" w:rsidDel="008B623C">
          <w:rPr>
            <w:rFonts w:hint="eastAsia"/>
          </w:rPr>
          <w:delText>；</w:delText>
        </w:r>
      </w:del>
      <w:r w:rsidRPr="004B4E05">
        <w:t>抢修队伍到达现场时</w:t>
      </w:r>
      <w:ins w:id="4306" w:author="王建卉" w:date="2012-09-19T20:46:00Z">
        <w:r w:rsidR="008B623C" w:rsidRPr="004B4E05">
          <w:t>间</w:t>
        </w:r>
      </w:ins>
      <w:r w:rsidRPr="004B4E05">
        <w:t>不应大于</w:t>
      </w:r>
      <w:r w:rsidRPr="004B4E05">
        <w:t>30</w:t>
      </w:r>
      <w:r w:rsidRPr="004B4E05">
        <w:t>分钟</w:t>
      </w:r>
      <w:r w:rsidRPr="004B4E05">
        <w:rPr>
          <w:rFonts w:hint="eastAsia"/>
        </w:rPr>
        <w:t>；</w:t>
      </w:r>
      <w:r w:rsidRPr="004B4E05">
        <w:t>一般性漏水抢修时间不应超过</w:t>
      </w:r>
      <w:r w:rsidRPr="004B4E05">
        <w:t>8</w:t>
      </w:r>
      <w:r w:rsidRPr="004B4E05">
        <w:t>小时，大型漏水抢修时间不应超过</w:t>
      </w:r>
      <w:r w:rsidRPr="004B4E05">
        <w:t>24</w:t>
      </w:r>
      <w:r w:rsidRPr="004B4E05">
        <w:t>小时</w:t>
      </w:r>
      <w:r w:rsidRPr="004B4E05">
        <w:rPr>
          <w:rFonts w:hint="eastAsia"/>
        </w:rPr>
        <w:t>；</w:t>
      </w:r>
      <w:r w:rsidRPr="004B4E05">
        <w:t>特大型爆管事故不得停顿连续抢修至完工。</w:t>
      </w:r>
    </w:p>
    <w:p w:rsidR="00764367" w:rsidDel="008B623C" w:rsidRDefault="00764367" w:rsidP="00C36BCF">
      <w:pPr>
        <w:pStyle w:val="afff2"/>
        <w:rPr>
          <w:del w:id="4307" w:author="王建卉" w:date="2012-09-19T20:47:00Z"/>
        </w:rPr>
      </w:pPr>
    </w:p>
    <w:p w:rsidR="00BC078C" w:rsidRDefault="00BC078C" w:rsidP="00C36BCF">
      <w:pPr>
        <w:pStyle w:val="afff2"/>
        <w:rPr>
          <w:rFonts w:ascii="宋体" w:hAnsi="宋体"/>
          <w:szCs w:val="24"/>
        </w:rPr>
      </w:pPr>
    </w:p>
    <w:p w:rsidR="00870C43" w:rsidRDefault="00870C43">
      <w:pPr>
        <w:widowControl/>
        <w:spacing w:line="240" w:lineRule="auto"/>
        <w:ind w:firstLineChars="0" w:firstLine="0"/>
        <w:jc w:val="left"/>
        <w:rPr>
          <w:ins w:id="4308" w:author="王建卉" w:date="2012-09-20T12:54:00Z"/>
          <w:rFonts w:ascii="黑体" w:eastAsia="黑体" w:hAnsi="黑体"/>
          <w:b/>
          <w:color w:val="000000"/>
          <w:sz w:val="30"/>
          <w:szCs w:val="30"/>
        </w:rPr>
      </w:pPr>
      <w:bookmarkStart w:id="4309" w:name="_Toc217614714"/>
      <w:ins w:id="4310" w:author="王建卉" w:date="2012-09-20T12:54:00Z">
        <w:r>
          <w:br w:type="page"/>
        </w:r>
      </w:ins>
    </w:p>
    <w:p w:rsidR="00AE5594" w:rsidRPr="004B4E05" w:rsidRDefault="00AE5594">
      <w:pPr>
        <w:pStyle w:val="1"/>
      </w:pPr>
      <w:del w:id="4311" w:author="王建卉" w:date="2015-07-14T15:17:00Z">
        <w:r w:rsidRPr="004B4E05" w:rsidDel="00BD5C22">
          <w:lastRenderedPageBreak/>
          <w:delText>第</w:delText>
        </w:r>
        <w:r w:rsidR="00A57B85" w:rsidDel="00BD5C22">
          <w:rPr>
            <w:rFonts w:hint="eastAsia"/>
          </w:rPr>
          <w:delText>七</w:delText>
        </w:r>
      </w:del>
      <w:bookmarkStart w:id="4312" w:name="_Toc424653819"/>
      <w:ins w:id="4313" w:author="王建卉" w:date="2015-07-14T15:17:00Z">
        <w:r w:rsidR="00BD5C22" w:rsidRPr="004B4E05">
          <w:t>第</w:t>
        </w:r>
        <w:r w:rsidR="00BD5C22">
          <w:rPr>
            <w:rFonts w:hint="eastAsia"/>
          </w:rPr>
          <w:t>六</w:t>
        </w:r>
      </w:ins>
      <w:r w:rsidRPr="004B4E05">
        <w:t>章  规划实施保障措施</w:t>
      </w:r>
      <w:bookmarkEnd w:id="4309"/>
      <w:bookmarkEnd w:id="4312"/>
    </w:p>
    <w:p w:rsidR="00AE5594" w:rsidRPr="006465A0" w:rsidRDefault="00A57B85" w:rsidP="008C4D91">
      <w:pPr>
        <w:pStyle w:val="2"/>
        <w:spacing w:before="489" w:after="163"/>
      </w:pPr>
      <w:bookmarkStart w:id="4314" w:name="_Toc217614715"/>
      <w:del w:id="4315" w:author="wangjianhui" w:date="2012-09-19T23:13:00Z">
        <w:r w:rsidDel="00F6460B">
          <w:rPr>
            <w:rFonts w:hint="eastAsia"/>
          </w:rPr>
          <w:delText>第三十</w:delText>
        </w:r>
        <w:r w:rsidR="007C2ECF" w:rsidDel="00F6460B">
          <w:rPr>
            <w:rFonts w:hint="eastAsia"/>
          </w:rPr>
          <w:delText>二</w:delText>
        </w:r>
      </w:del>
      <w:bookmarkStart w:id="4316" w:name="_Toc424653820"/>
      <w:ins w:id="4317" w:author="wangjianhui" w:date="2012-09-19T23:13:00Z">
        <w:r w:rsidR="00F6460B">
          <w:rPr>
            <w:rFonts w:hint="eastAsia"/>
          </w:rPr>
          <w:t>第</w:t>
        </w:r>
        <w:del w:id="4318" w:author="王建卉" w:date="2015-07-14T15:18:00Z">
          <w:r w:rsidR="00F6460B" w:rsidDel="00BD5C22">
            <w:rPr>
              <w:rFonts w:hint="eastAsia"/>
            </w:rPr>
            <w:delText>三</w:delText>
          </w:r>
        </w:del>
      </w:ins>
      <w:ins w:id="4319" w:author="王建卉" w:date="2015-07-14T15:18:00Z">
        <w:r w:rsidR="00BD5C22">
          <w:rPr>
            <w:rFonts w:hint="eastAsia"/>
          </w:rPr>
          <w:t>二</w:t>
        </w:r>
      </w:ins>
      <w:ins w:id="4320" w:author="wangjianhui" w:date="2012-09-19T23:13:00Z">
        <w:r w:rsidR="00F6460B">
          <w:rPr>
            <w:rFonts w:hint="eastAsia"/>
          </w:rPr>
          <w:t>十</w:t>
        </w:r>
        <w:del w:id="4321" w:author="王建卉" w:date="2012-09-20T11:30:00Z">
          <w:r w:rsidR="00F6460B" w:rsidDel="008F18AE">
            <w:rPr>
              <w:rFonts w:hint="eastAsia"/>
            </w:rPr>
            <w:delText>五</w:delText>
          </w:r>
        </w:del>
      </w:ins>
      <w:ins w:id="4322" w:author="王建卉" w:date="2015-07-14T15:18:00Z">
        <w:r w:rsidR="00BD5C22">
          <w:rPr>
            <w:rFonts w:hint="eastAsia"/>
          </w:rPr>
          <w:t>九</w:t>
        </w:r>
      </w:ins>
      <w:r>
        <w:rPr>
          <w:rFonts w:hint="eastAsia"/>
        </w:rPr>
        <w:t xml:space="preserve">条 </w:t>
      </w:r>
      <w:r w:rsidR="00AE5594" w:rsidRPr="0045776F">
        <w:t>健全供水管理体制，建立区域供水集中管理模式</w:t>
      </w:r>
      <w:bookmarkEnd w:id="4314"/>
      <w:bookmarkEnd w:id="4316"/>
    </w:p>
    <w:p w:rsidR="00AE5594" w:rsidRPr="0045776F" w:rsidRDefault="00AE5594" w:rsidP="00C36BCF">
      <w:pPr>
        <w:pStyle w:val="afff2"/>
        <w:rPr>
          <w:lang w:bidi="en-US"/>
        </w:rPr>
      </w:pPr>
      <w:r w:rsidRPr="004B4E05">
        <w:rPr>
          <w:lang w:bidi="en-US"/>
        </w:rPr>
        <w:t>进一步转变城市供水管理部门</w:t>
      </w:r>
      <w:r>
        <w:rPr>
          <w:rFonts w:hint="eastAsia"/>
          <w:lang w:bidi="en-US"/>
        </w:rPr>
        <w:t>的</w:t>
      </w:r>
      <w:r w:rsidRPr="004B4E05">
        <w:rPr>
          <w:lang w:bidi="en-US"/>
        </w:rPr>
        <w:t>管理方式</w:t>
      </w:r>
      <w:r>
        <w:rPr>
          <w:rFonts w:hint="eastAsia"/>
          <w:lang w:bidi="en-US"/>
        </w:rPr>
        <w:t>，</w:t>
      </w:r>
      <w:r w:rsidRPr="0045776F">
        <w:rPr>
          <w:rFonts w:hint="eastAsia"/>
          <w:lang w:bidi="en-US"/>
        </w:rPr>
        <w:t>建立</w:t>
      </w:r>
      <w:r>
        <w:rPr>
          <w:rFonts w:hint="eastAsia"/>
          <w:lang w:bidi="en-US"/>
        </w:rPr>
        <w:t>区域供水集中</w:t>
      </w:r>
      <w:r w:rsidRPr="0045776F">
        <w:rPr>
          <w:rFonts w:hint="eastAsia"/>
          <w:lang w:bidi="en-US"/>
        </w:rPr>
        <w:t>管理机制，对一切涉水事务实行统一管理。建立</w:t>
      </w:r>
      <w:del w:id="4323" w:author="王建卉" w:date="2012-09-19T19:09:00Z">
        <w:r w:rsidRPr="0045776F" w:rsidDel="00681EE6">
          <w:rPr>
            <w:rFonts w:hint="eastAsia"/>
            <w:lang w:bidi="en-US"/>
          </w:rPr>
          <w:delText>一个</w:delText>
        </w:r>
      </w:del>
      <w:r w:rsidRPr="0045776F">
        <w:rPr>
          <w:rFonts w:hint="eastAsia"/>
          <w:lang w:bidi="en-US"/>
        </w:rPr>
        <w:t>集开发、配置、供水、节水、利用、保护等于一体的综合水</w:t>
      </w:r>
      <w:proofErr w:type="gramStart"/>
      <w:r w:rsidRPr="0045776F">
        <w:rPr>
          <w:rFonts w:hint="eastAsia"/>
          <w:lang w:bidi="en-US"/>
        </w:rPr>
        <w:t>务</w:t>
      </w:r>
      <w:proofErr w:type="gramEnd"/>
      <w:r w:rsidRPr="0045776F">
        <w:rPr>
          <w:rFonts w:hint="eastAsia"/>
          <w:lang w:bidi="en-US"/>
        </w:rPr>
        <w:t>管理系统。</w:t>
      </w:r>
    </w:p>
    <w:p w:rsidR="00AE5594" w:rsidRPr="00C36BCF" w:rsidRDefault="00A57B85" w:rsidP="00C36BCF">
      <w:pPr>
        <w:pStyle w:val="2"/>
        <w:spacing w:before="489" w:after="163"/>
      </w:pPr>
      <w:bookmarkStart w:id="4324" w:name="_Toc217614716"/>
      <w:del w:id="4325" w:author="wangjianhui" w:date="2012-09-19T23:14:00Z">
        <w:r w:rsidRPr="00C36BCF" w:rsidDel="00F6460B">
          <w:rPr>
            <w:rFonts w:hint="eastAsia"/>
          </w:rPr>
          <w:delText>第三十</w:delText>
        </w:r>
        <w:r w:rsidR="007C2ECF" w:rsidRPr="00C36BCF" w:rsidDel="00F6460B">
          <w:rPr>
            <w:rFonts w:hint="eastAsia"/>
          </w:rPr>
          <w:delText>三</w:delText>
        </w:r>
      </w:del>
      <w:bookmarkStart w:id="4326" w:name="_Toc424653821"/>
      <w:ins w:id="4327" w:author="wangjianhui" w:date="2012-09-19T23:14:00Z">
        <w:r w:rsidR="00F6460B" w:rsidRPr="00C36BCF">
          <w:rPr>
            <w:rFonts w:hint="eastAsia"/>
          </w:rPr>
          <w:t>第三十</w:t>
        </w:r>
        <w:del w:id="4328" w:author="王建卉" w:date="2012-09-20T11:30:00Z">
          <w:r w:rsidR="00F6460B" w:rsidDel="008F18AE">
            <w:rPr>
              <w:rFonts w:hint="eastAsia"/>
            </w:rPr>
            <w:delText>六</w:delText>
          </w:r>
        </w:del>
      </w:ins>
      <w:r w:rsidRPr="00C36BCF">
        <w:rPr>
          <w:rFonts w:hint="eastAsia"/>
        </w:rPr>
        <w:t xml:space="preserve">条 </w:t>
      </w:r>
      <w:r w:rsidR="00AE5594" w:rsidRPr="00C36BCF">
        <w:t>加强供水</w:t>
      </w:r>
      <w:del w:id="4329" w:author="王建卉" w:date="2012-09-19T19:10:00Z">
        <w:r w:rsidR="00AE5594" w:rsidRPr="00C36BCF" w:rsidDel="00681EE6">
          <w:delText>规划</w:delText>
        </w:r>
      </w:del>
      <w:r w:rsidR="00AE5594" w:rsidRPr="00C36BCF">
        <w:t>相关法规、标准建设</w:t>
      </w:r>
      <w:bookmarkEnd w:id="4324"/>
      <w:bookmarkEnd w:id="4326"/>
    </w:p>
    <w:p w:rsidR="00AE5594" w:rsidRDefault="00AE5594" w:rsidP="00C36BCF">
      <w:pPr>
        <w:pStyle w:val="afff2"/>
        <w:rPr>
          <w:lang w:bidi="en-US"/>
        </w:rPr>
      </w:pPr>
      <w:r w:rsidRPr="004B4E05">
        <w:rPr>
          <w:lang w:bidi="en-US"/>
        </w:rPr>
        <w:t>加强城市供用水的依法管理，通过法规强化供水</w:t>
      </w:r>
      <w:del w:id="4330" w:author="王建卉" w:date="2012-09-19T19:10:00Z">
        <w:r w:rsidRPr="004B4E05" w:rsidDel="00681EE6">
          <w:rPr>
            <w:lang w:bidi="en-US"/>
          </w:rPr>
          <w:delText>发展</w:delText>
        </w:r>
      </w:del>
      <w:r w:rsidRPr="004B4E05">
        <w:rPr>
          <w:lang w:bidi="en-US"/>
        </w:rPr>
        <w:t>规划的法律地位，保证规划的实施。制定和完善城市供水行业发展建设、水质管理</w:t>
      </w:r>
      <w:r>
        <w:rPr>
          <w:rFonts w:hint="eastAsia"/>
          <w:lang w:bidi="en-US"/>
        </w:rPr>
        <w:t>、</w:t>
      </w:r>
      <w:r w:rsidRPr="004B4E05">
        <w:rPr>
          <w:lang w:bidi="en-US"/>
        </w:rPr>
        <w:t>安全服务、设施管理</w:t>
      </w:r>
      <w:r>
        <w:rPr>
          <w:rFonts w:hint="eastAsia"/>
          <w:lang w:bidi="en-US"/>
        </w:rPr>
        <w:t>等方面</w:t>
      </w:r>
      <w:r w:rsidRPr="004B4E05">
        <w:rPr>
          <w:lang w:bidi="en-US"/>
        </w:rPr>
        <w:t>的相关</w:t>
      </w:r>
      <w:r>
        <w:rPr>
          <w:rFonts w:hint="eastAsia"/>
          <w:lang w:bidi="en-US"/>
        </w:rPr>
        <w:t>法规和</w:t>
      </w:r>
      <w:r>
        <w:rPr>
          <w:lang w:bidi="en-US"/>
        </w:rPr>
        <w:t>标准</w:t>
      </w:r>
      <w:r>
        <w:rPr>
          <w:rFonts w:hint="eastAsia"/>
          <w:lang w:bidi="en-US"/>
        </w:rPr>
        <w:t>。</w:t>
      </w:r>
    </w:p>
    <w:p w:rsidR="00B84764" w:rsidRPr="00C36BCF" w:rsidRDefault="00B84764" w:rsidP="00B84764">
      <w:pPr>
        <w:pStyle w:val="2"/>
        <w:spacing w:before="489" w:after="163"/>
        <w:rPr>
          <w:ins w:id="4331" w:author="王建卉" w:date="2012-09-19T19:15:00Z"/>
        </w:rPr>
      </w:pPr>
      <w:bookmarkStart w:id="4332" w:name="_Toc217614718"/>
      <w:bookmarkStart w:id="4333" w:name="_Toc424653822"/>
      <w:ins w:id="4334" w:author="王建卉" w:date="2012-09-19T19:15:00Z">
        <w:r w:rsidRPr="00C36BCF">
          <w:rPr>
            <w:rFonts w:hint="eastAsia"/>
          </w:rPr>
          <w:t>第三十</w:t>
        </w:r>
        <w:del w:id="4335" w:author="wangjianhui" w:date="2012-09-19T23:14:00Z">
          <w:r w:rsidDel="00F6460B">
            <w:rPr>
              <w:rFonts w:hint="eastAsia"/>
            </w:rPr>
            <w:delText>四</w:delText>
          </w:r>
        </w:del>
      </w:ins>
      <w:ins w:id="4336" w:author="wangjianhui" w:date="2012-09-19T23:14:00Z">
        <w:del w:id="4337" w:author="王建卉" w:date="2012-09-20T11:30:00Z">
          <w:r w:rsidR="00F6460B" w:rsidDel="008F18AE">
            <w:rPr>
              <w:rFonts w:hint="eastAsia"/>
            </w:rPr>
            <w:delText>七</w:delText>
          </w:r>
        </w:del>
      </w:ins>
      <w:ins w:id="4338" w:author="王建卉" w:date="2015-07-14T15:18:00Z">
        <w:r w:rsidR="00BD5C22">
          <w:rPr>
            <w:rFonts w:hint="eastAsia"/>
          </w:rPr>
          <w:t>一</w:t>
        </w:r>
      </w:ins>
      <w:ins w:id="4339" w:author="王建卉" w:date="2012-09-19T19:15:00Z">
        <w:r w:rsidRPr="00C36BCF">
          <w:rPr>
            <w:rFonts w:hint="eastAsia"/>
          </w:rPr>
          <w:t xml:space="preserve">条 </w:t>
        </w:r>
      </w:ins>
      <w:ins w:id="4340" w:author="王建卉" w:date="2012-09-19T19:16:00Z">
        <w:r>
          <w:rPr>
            <w:rFonts w:hint="eastAsia"/>
          </w:rPr>
          <w:t>推进供水企业整合，形成统一高效的供水系统</w:t>
        </w:r>
      </w:ins>
      <w:bookmarkEnd w:id="4333"/>
    </w:p>
    <w:p w:rsidR="00EB3D5A" w:rsidRDefault="00B84764">
      <w:pPr>
        <w:pStyle w:val="afff2"/>
        <w:rPr>
          <w:ins w:id="4341" w:author="王建卉" w:date="2012-09-19T19:14:00Z"/>
        </w:rPr>
        <w:pPrChange w:id="4342" w:author="王建卉" w:date="2012-09-19T19:15:00Z">
          <w:pPr>
            <w:pStyle w:val="2"/>
            <w:spacing w:before="489" w:after="163"/>
          </w:pPr>
        </w:pPrChange>
      </w:pPr>
      <w:ins w:id="4343" w:author="王建卉" w:date="2012-09-19T19:17:00Z">
        <w:r>
          <w:rPr>
            <w:rFonts w:hint="eastAsia"/>
            <w:lang w:bidi="en-US"/>
          </w:rPr>
          <w:t>加快供水企业整合，实现在政府领导下的水资源一体化管理，统筹建设区域</w:t>
        </w:r>
      </w:ins>
      <w:ins w:id="4344" w:author="王建卉" w:date="2012-09-19T19:18:00Z">
        <w:r>
          <w:rPr>
            <w:rFonts w:hint="eastAsia"/>
            <w:lang w:bidi="en-US"/>
          </w:rPr>
          <w:t>供水系统，实现供水设施共建共享，保障供水安全，提高人民</w:t>
        </w:r>
      </w:ins>
      <w:ins w:id="4345" w:author="王建卉" w:date="2012-09-19T19:19:00Z">
        <w:r>
          <w:rPr>
            <w:rFonts w:hint="eastAsia"/>
            <w:lang w:bidi="en-US"/>
          </w:rPr>
          <w:t>生活水平</w:t>
        </w:r>
      </w:ins>
      <w:ins w:id="4346" w:author="王建卉" w:date="2012-09-19T19:15:00Z">
        <w:r>
          <w:rPr>
            <w:rFonts w:hint="eastAsia"/>
            <w:lang w:bidi="en-US"/>
          </w:rPr>
          <w:t>。</w:t>
        </w:r>
      </w:ins>
    </w:p>
    <w:p w:rsidR="00AE5594" w:rsidRPr="006465A0" w:rsidRDefault="00A57B85" w:rsidP="008C4D91">
      <w:pPr>
        <w:pStyle w:val="2"/>
        <w:spacing w:before="489" w:after="163"/>
      </w:pPr>
      <w:del w:id="4347" w:author="王建卉" w:date="2012-09-19T19:15:00Z">
        <w:r w:rsidDel="00B84764">
          <w:rPr>
            <w:rFonts w:hint="eastAsia"/>
          </w:rPr>
          <w:delText>第三十</w:delText>
        </w:r>
        <w:r w:rsidR="007C2ECF" w:rsidDel="00B84764">
          <w:rPr>
            <w:rFonts w:hint="eastAsia"/>
          </w:rPr>
          <w:delText>四</w:delText>
        </w:r>
      </w:del>
      <w:bookmarkStart w:id="4348" w:name="_Toc424653823"/>
      <w:ins w:id="4349" w:author="王建卉" w:date="2012-09-19T19:15:00Z">
        <w:r w:rsidR="00B84764">
          <w:rPr>
            <w:rFonts w:hint="eastAsia"/>
          </w:rPr>
          <w:t>第三十</w:t>
        </w:r>
        <w:del w:id="4350" w:author="wangjianhui" w:date="2012-09-19T23:14:00Z">
          <w:r w:rsidR="00B84764" w:rsidDel="00F6460B">
            <w:rPr>
              <w:rFonts w:hint="eastAsia"/>
            </w:rPr>
            <w:delText>五</w:delText>
          </w:r>
        </w:del>
      </w:ins>
      <w:ins w:id="4351" w:author="wangjianhui" w:date="2012-09-19T23:14:00Z">
        <w:del w:id="4352" w:author="王建卉" w:date="2012-09-20T11:30:00Z">
          <w:r w:rsidR="00F6460B" w:rsidDel="008F18AE">
            <w:rPr>
              <w:rFonts w:hint="eastAsia"/>
            </w:rPr>
            <w:delText>八</w:delText>
          </w:r>
        </w:del>
      </w:ins>
      <w:ins w:id="4353" w:author="王建卉" w:date="2015-07-14T15:18:00Z">
        <w:r w:rsidR="00BD5C22">
          <w:rPr>
            <w:rFonts w:hint="eastAsia"/>
          </w:rPr>
          <w:t>二</w:t>
        </w:r>
      </w:ins>
      <w:r>
        <w:rPr>
          <w:rFonts w:hint="eastAsia"/>
        </w:rPr>
        <w:t xml:space="preserve">条 </w:t>
      </w:r>
      <w:r w:rsidR="00AE5594" w:rsidRPr="004B4E05">
        <w:t>供水</w:t>
      </w:r>
      <w:del w:id="4354" w:author="王建卉" w:date="2012-09-19T19:15:00Z">
        <w:r w:rsidR="00AE5594" w:rsidRPr="004B4E05" w:rsidDel="00B84764">
          <w:delText>规划</w:delText>
        </w:r>
      </w:del>
      <w:r w:rsidR="00AE5594" w:rsidRPr="004B4E05">
        <w:t>政策及资金保障措施</w:t>
      </w:r>
      <w:bookmarkEnd w:id="4332"/>
      <w:bookmarkEnd w:id="4348"/>
    </w:p>
    <w:p w:rsidR="00AE5594" w:rsidRPr="004B4E05" w:rsidRDefault="00AE5594" w:rsidP="00C36BCF">
      <w:pPr>
        <w:pStyle w:val="afff2"/>
        <w:rPr>
          <w:lang w:bidi="en-US"/>
        </w:rPr>
      </w:pPr>
      <w:r w:rsidRPr="004B4E05">
        <w:rPr>
          <w:lang w:bidi="en-US"/>
        </w:rPr>
        <w:t>按</w:t>
      </w:r>
      <w:r>
        <w:rPr>
          <w:rFonts w:hint="eastAsia"/>
          <w:lang w:bidi="en-US"/>
        </w:rPr>
        <w:t>照</w:t>
      </w:r>
      <w:r w:rsidRPr="004B4E05">
        <w:rPr>
          <w:lang w:bidi="en-US"/>
        </w:rPr>
        <w:t>现行法律、法规体系，修改和完善天津市有关供水安全保障方面的政策</w:t>
      </w:r>
      <w:r>
        <w:rPr>
          <w:rFonts w:hint="eastAsia"/>
          <w:lang w:bidi="en-US"/>
        </w:rPr>
        <w:t>，</w:t>
      </w:r>
      <w:r w:rsidRPr="004B4E05">
        <w:rPr>
          <w:lang w:bidi="en-US"/>
        </w:rPr>
        <w:t>建立城镇供水规划监督体系并具体组织实施</w:t>
      </w:r>
      <w:r>
        <w:rPr>
          <w:rFonts w:hint="eastAsia"/>
          <w:lang w:bidi="en-US"/>
        </w:rPr>
        <w:t>，</w:t>
      </w:r>
      <w:r w:rsidRPr="004B4E05">
        <w:rPr>
          <w:lang w:bidi="en-US"/>
        </w:rPr>
        <w:t>明确城市供水行政主管部门</w:t>
      </w:r>
      <w:del w:id="4355" w:author="王建卉" w:date="2012-09-19T19:20:00Z">
        <w:r w:rsidRPr="004B4E05" w:rsidDel="00B84764">
          <w:rPr>
            <w:lang w:bidi="en-US"/>
          </w:rPr>
          <w:delText>的</w:delText>
        </w:r>
      </w:del>
      <w:ins w:id="4356" w:author="王建卉" w:date="2012-09-19T19:20:00Z">
        <w:r w:rsidR="00B84764">
          <w:rPr>
            <w:rFonts w:hint="eastAsia"/>
            <w:lang w:bidi="en-US"/>
          </w:rPr>
          <w:t>对</w:t>
        </w:r>
      </w:ins>
      <w:r w:rsidRPr="004B4E05">
        <w:rPr>
          <w:lang w:bidi="en-US"/>
        </w:rPr>
        <w:t>供水规划实施监督</w:t>
      </w:r>
      <w:ins w:id="4357" w:author="王建卉" w:date="2012-09-19T19:20:00Z">
        <w:r w:rsidR="00B84764">
          <w:rPr>
            <w:rFonts w:hint="eastAsia"/>
            <w:lang w:bidi="en-US"/>
          </w:rPr>
          <w:t>的</w:t>
        </w:r>
      </w:ins>
      <w:r w:rsidRPr="004B4E05">
        <w:rPr>
          <w:lang w:bidi="en-US"/>
        </w:rPr>
        <w:t>职责，组织</w:t>
      </w:r>
      <w:ins w:id="4358" w:author="王建卉" w:date="2012-09-19T19:20:00Z">
        <w:r w:rsidR="00B84764">
          <w:rPr>
            <w:rFonts w:hint="eastAsia"/>
            <w:lang w:bidi="en-US"/>
          </w:rPr>
          <w:t>专家</w:t>
        </w:r>
      </w:ins>
      <w:r w:rsidRPr="004B4E05">
        <w:rPr>
          <w:lang w:bidi="en-US"/>
        </w:rPr>
        <w:t>对供水规划各实施环节进行评估，并根据评估结论采取相应措施。</w:t>
      </w:r>
    </w:p>
    <w:p w:rsidR="00AE5594" w:rsidRPr="00AE5594" w:rsidRDefault="00AE5594" w:rsidP="00C36BCF">
      <w:pPr>
        <w:pStyle w:val="afff2"/>
      </w:pPr>
      <w:r w:rsidRPr="00480B5A">
        <w:rPr>
          <w:rFonts w:hint="eastAsia"/>
          <w:lang w:bidi="en-US"/>
        </w:rPr>
        <w:t>建立合理的水价机制</w:t>
      </w:r>
      <w:ins w:id="4359" w:author="王建卉" w:date="2012-09-19T19:20:00Z">
        <w:r w:rsidR="00B84764">
          <w:rPr>
            <w:rFonts w:hint="eastAsia"/>
            <w:lang w:bidi="en-US"/>
          </w:rPr>
          <w:t>和</w:t>
        </w:r>
      </w:ins>
      <w:ins w:id="4360" w:author="王建卉" w:date="2012-09-19T19:21:00Z">
        <w:r w:rsidR="00B84764" w:rsidRPr="00480B5A">
          <w:rPr>
            <w:rFonts w:hint="eastAsia"/>
            <w:lang w:bidi="en-US"/>
          </w:rPr>
          <w:t>必要的公共财政支付机制</w:t>
        </w:r>
      </w:ins>
      <w:del w:id="4361" w:author="王建卉" w:date="2012-09-19T19:21:00Z">
        <w:r w:rsidDel="00B84764">
          <w:rPr>
            <w:rFonts w:hint="eastAsia"/>
            <w:lang w:bidi="en-US"/>
          </w:rPr>
          <w:delText>，</w:delText>
        </w:r>
      </w:del>
      <w:ins w:id="4362" w:author="王建卉" w:date="2012-09-19T19:21:00Z">
        <w:r w:rsidR="00B84764">
          <w:rPr>
            <w:rFonts w:hint="eastAsia"/>
            <w:lang w:bidi="en-US"/>
          </w:rPr>
          <w:t>。</w:t>
        </w:r>
      </w:ins>
      <w:del w:id="4363" w:author="王建卉" w:date="2012-09-19T19:22:00Z">
        <w:r w:rsidRPr="00480B5A" w:rsidDel="00B84764">
          <w:rPr>
            <w:rFonts w:hint="eastAsia"/>
            <w:lang w:bidi="en-US"/>
          </w:rPr>
          <w:delText>在新的水价机制中，应进一步提高环境水价和资源水价。建立</w:delText>
        </w:r>
      </w:del>
      <w:del w:id="4364" w:author="王建卉" w:date="2012-09-19T19:21:00Z">
        <w:r w:rsidRPr="00480B5A" w:rsidDel="00B84764">
          <w:rPr>
            <w:rFonts w:hint="eastAsia"/>
            <w:lang w:bidi="en-US"/>
          </w:rPr>
          <w:delText>必要的公共财政支付机制</w:delText>
        </w:r>
      </w:del>
      <w:del w:id="4365" w:author="王建卉" w:date="2012-09-19T19:22:00Z">
        <w:r w:rsidDel="00B84764">
          <w:rPr>
            <w:rFonts w:hint="eastAsia"/>
            <w:lang w:bidi="en-US"/>
          </w:rPr>
          <w:delText>，</w:delText>
        </w:r>
        <w:r w:rsidRPr="00480B5A" w:rsidDel="00B84764">
          <w:rPr>
            <w:rFonts w:hint="eastAsia"/>
            <w:lang w:bidi="en-US"/>
          </w:rPr>
          <w:delText>由政府公共财政支付解决公益型建设工程的建设与管理资金。建立</w:delText>
        </w:r>
      </w:del>
      <w:ins w:id="4366" w:author="王建卉" w:date="2012-09-19T19:22:00Z">
        <w:r w:rsidR="00B84764">
          <w:rPr>
            <w:rFonts w:hint="eastAsia"/>
            <w:lang w:bidi="en-US"/>
          </w:rPr>
          <w:t>形成</w:t>
        </w:r>
      </w:ins>
      <w:r w:rsidRPr="00480B5A">
        <w:rPr>
          <w:rFonts w:hint="eastAsia"/>
          <w:lang w:bidi="en-US"/>
        </w:rPr>
        <w:t>工业节水激励机制</w:t>
      </w:r>
      <w:r>
        <w:rPr>
          <w:rFonts w:hint="eastAsia"/>
          <w:lang w:bidi="en-US"/>
        </w:rPr>
        <w:t>，</w:t>
      </w:r>
      <w:r w:rsidRPr="00480B5A">
        <w:rPr>
          <w:rFonts w:hint="eastAsia"/>
          <w:lang w:bidi="en-US"/>
        </w:rPr>
        <w:t>落实政策补助，减免有关事业性收费</w:t>
      </w:r>
      <w:del w:id="4367" w:author="王建卉" w:date="2012-09-19T19:22:00Z">
        <w:r w:rsidRPr="00480B5A" w:rsidDel="00B84764">
          <w:rPr>
            <w:rFonts w:hint="eastAsia"/>
            <w:lang w:bidi="en-US"/>
          </w:rPr>
          <w:delText>政策</w:delText>
        </w:r>
      </w:del>
      <w:r w:rsidRPr="00480B5A">
        <w:rPr>
          <w:rFonts w:hint="eastAsia"/>
          <w:lang w:bidi="en-US"/>
        </w:rPr>
        <w:t>，鼓励和支持节水技术改造、</w:t>
      </w:r>
      <w:del w:id="4368" w:author="王建卉" w:date="2012-09-19T19:22:00Z">
        <w:r w:rsidRPr="00480B5A" w:rsidDel="00604517">
          <w:rPr>
            <w:rFonts w:hint="eastAsia"/>
            <w:lang w:bidi="en-US"/>
          </w:rPr>
          <w:delText>中</w:delText>
        </w:r>
      </w:del>
      <w:ins w:id="4369" w:author="王建卉" w:date="2012-09-19T19:22:00Z">
        <w:r w:rsidR="00604517">
          <w:rPr>
            <w:rFonts w:hint="eastAsia"/>
            <w:lang w:bidi="en-US"/>
          </w:rPr>
          <w:t>再生</w:t>
        </w:r>
      </w:ins>
      <w:r w:rsidRPr="00480B5A">
        <w:rPr>
          <w:rFonts w:hint="eastAsia"/>
          <w:lang w:bidi="en-US"/>
        </w:rPr>
        <w:t>水利用和废水回用。放开市场、建立多元化投资机制</w:t>
      </w:r>
      <w:r>
        <w:rPr>
          <w:rFonts w:hint="eastAsia"/>
          <w:lang w:bidi="en-US"/>
        </w:rPr>
        <w:t>，</w:t>
      </w:r>
      <w:r w:rsidRPr="00480B5A">
        <w:rPr>
          <w:rFonts w:hint="eastAsia"/>
          <w:lang w:bidi="en-US"/>
        </w:rPr>
        <w:t>建立以用水单位投入为主体，国家财政投资为导向，地方财政为纽带，</w:t>
      </w:r>
      <w:r>
        <w:rPr>
          <w:rFonts w:hint="eastAsia"/>
          <w:lang w:bidi="en-US"/>
        </w:rPr>
        <w:t>社会投入为</w:t>
      </w:r>
      <w:r w:rsidRPr="00480B5A">
        <w:rPr>
          <w:rFonts w:hint="eastAsia"/>
          <w:lang w:bidi="en-US"/>
        </w:rPr>
        <w:t>补充，财政和信贷资金相结合的</w:t>
      </w:r>
      <w:r>
        <w:rPr>
          <w:rFonts w:hint="eastAsia"/>
          <w:lang w:bidi="en-US"/>
        </w:rPr>
        <w:t>供</w:t>
      </w:r>
      <w:r w:rsidRPr="00480B5A">
        <w:rPr>
          <w:rFonts w:hint="eastAsia"/>
          <w:lang w:bidi="en-US"/>
        </w:rPr>
        <w:t>水投资体制。</w:t>
      </w:r>
    </w:p>
    <w:sectPr w:rsidR="00AE5594" w:rsidRPr="00AE5594" w:rsidSect="004232A4">
      <w:type w:val="continuous"/>
      <w:pgSz w:w="11907" w:h="16839" w:code="9"/>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FA" w:rsidRDefault="00E30DFA" w:rsidP="00A70DA2">
      <w:pPr>
        <w:ind w:firstLine="480"/>
      </w:pPr>
      <w:r>
        <w:separator/>
      </w:r>
    </w:p>
  </w:endnote>
  <w:endnote w:type="continuationSeparator" w:id="0">
    <w:p w:rsidR="00E30DFA" w:rsidRDefault="00E30DFA" w:rsidP="00A70DA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Default="00810283" w:rsidP="004B6439">
    <w:pPr>
      <w:pStyle w:val="af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Default="00810283" w:rsidP="004B6439">
    <w:pPr>
      <w:pStyle w:val="af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Default="00810283" w:rsidP="004B6439">
    <w:pPr>
      <w:pStyle w:val="af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Default="00810283" w:rsidP="00FA66C7">
    <w:pPr>
      <w:pStyle w:val="af5"/>
      <w:ind w:firstLineChars="0" w:firstLine="0"/>
    </w:pPr>
    <w:r w:rsidRPr="00880A9C">
      <w:rPr>
        <w:rStyle w:val="af9"/>
        <w:rFonts w:ascii="Times New Roman" w:hAnsi="Times New Roman"/>
      </w:rPr>
      <w:fldChar w:fldCharType="begin"/>
    </w:r>
    <w:r w:rsidRPr="00880A9C">
      <w:rPr>
        <w:rStyle w:val="af9"/>
        <w:rFonts w:ascii="Times New Roman" w:hAnsi="Times New Roman"/>
      </w:rPr>
      <w:instrText xml:space="preserve">PAGE  </w:instrText>
    </w:r>
    <w:r w:rsidRPr="00880A9C">
      <w:rPr>
        <w:rStyle w:val="af9"/>
        <w:rFonts w:ascii="Times New Roman" w:hAnsi="Times New Roman"/>
      </w:rPr>
      <w:fldChar w:fldCharType="separate"/>
    </w:r>
    <w:r>
      <w:rPr>
        <w:rStyle w:val="af9"/>
        <w:rFonts w:ascii="Times New Roman" w:hAnsi="Times New Roman"/>
        <w:noProof/>
      </w:rPr>
      <w:t>2</w:t>
    </w:r>
    <w:r w:rsidRPr="00880A9C">
      <w:rPr>
        <w:rStyle w:val="af9"/>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240664"/>
      <w:docPartObj>
        <w:docPartGallery w:val="Page Numbers (Bottom of Page)"/>
        <w:docPartUnique/>
      </w:docPartObj>
    </w:sdtPr>
    <w:sdtContent>
      <w:p w:rsidR="00810283" w:rsidRDefault="00810283" w:rsidP="00BD2B6D">
        <w:pPr>
          <w:pStyle w:val="af5"/>
          <w:ind w:firstLine="360"/>
          <w:jc w:val="center"/>
        </w:pPr>
        <w:r>
          <w:fldChar w:fldCharType="begin"/>
        </w:r>
        <w:r>
          <w:instrText>PAGE   \* MERGEFORMAT</w:instrText>
        </w:r>
        <w:r>
          <w:fldChar w:fldCharType="separate"/>
        </w:r>
        <w:r w:rsidRPr="00BD2B6D">
          <w:rPr>
            <w:noProof/>
            <w:lang w:val="zh-CN"/>
          </w:rPr>
          <w:t>1</w:t>
        </w:r>
        <w:r>
          <w:rPr>
            <w:noProof/>
            <w:lang w:val="zh-CN"/>
          </w:rPr>
          <w:fldChar w:fldCharType="end"/>
        </w:r>
      </w:p>
    </w:sdtContent>
  </w:sdt>
  <w:p w:rsidR="00810283" w:rsidRDefault="00810283" w:rsidP="00A70DA2">
    <w:pPr>
      <w:pStyle w:val="af5"/>
      <w:ind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Default="00810283" w:rsidP="004B6439">
    <w:pPr>
      <w:pStyle w:val="af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305125"/>
      <w:docPartObj>
        <w:docPartGallery w:val="Page Numbers (Bottom of Page)"/>
        <w:docPartUnique/>
      </w:docPartObj>
    </w:sdtPr>
    <w:sdtContent>
      <w:p w:rsidR="00810283" w:rsidRDefault="00810283" w:rsidP="00BD2B6D">
        <w:pPr>
          <w:pStyle w:val="af5"/>
          <w:ind w:firstLine="360"/>
          <w:jc w:val="center"/>
        </w:pPr>
        <w:r>
          <w:fldChar w:fldCharType="begin"/>
        </w:r>
        <w:r>
          <w:instrText>PAGE   \* MERGEFORMAT</w:instrText>
        </w:r>
        <w:r>
          <w:fldChar w:fldCharType="separate"/>
        </w:r>
        <w:r w:rsidR="00A32113" w:rsidRPr="00A32113">
          <w:rPr>
            <w:noProof/>
            <w:lang w:val="zh-CN"/>
          </w:rPr>
          <w:t>18</w:t>
        </w:r>
        <w:r>
          <w:rPr>
            <w:noProof/>
            <w:lang w:val="zh-CN"/>
          </w:rPr>
          <w:fldChar w:fldCharType="end"/>
        </w:r>
      </w:p>
    </w:sdtContent>
  </w:sdt>
  <w:p w:rsidR="00810283" w:rsidRDefault="00810283" w:rsidP="00A70DA2">
    <w:pPr>
      <w:pStyle w:val="af5"/>
      <w:ind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FA" w:rsidRDefault="00E30DFA" w:rsidP="00A70DA2">
      <w:pPr>
        <w:ind w:firstLine="480"/>
      </w:pPr>
      <w:r>
        <w:separator/>
      </w:r>
    </w:p>
  </w:footnote>
  <w:footnote w:type="continuationSeparator" w:id="0">
    <w:p w:rsidR="00E30DFA" w:rsidRDefault="00E30DFA" w:rsidP="00A70DA2">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Default="00810283" w:rsidP="004B6439">
    <w:pPr>
      <w:pStyle w:val="af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Pr="004B6439" w:rsidRDefault="00810283" w:rsidP="004B6439">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Default="00810283" w:rsidP="004B6439">
    <w:pPr>
      <w:pStyle w:val="af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Pr="00880A9C" w:rsidRDefault="00810283" w:rsidP="00A22933">
    <w:pPr>
      <w:pStyle w:val="af7"/>
      <w:ind w:firstLineChars="71" w:firstLine="142"/>
      <w:jc w:val="left"/>
      <w:rPr>
        <w:rFonts w:ascii="Times New Roman" w:hAnsi="Times New Roman"/>
        <w:sz w:val="21"/>
        <w:szCs w:val="21"/>
      </w:rPr>
    </w:pPr>
    <w:r w:rsidRPr="00880A9C">
      <w:rPr>
        <w:rFonts w:ascii="Times New Roman" w:hAnsi="Times New Roman"/>
        <w:sz w:val="20"/>
        <w:szCs w:val="21"/>
      </w:rPr>
      <w:t>天津市城市供水规划（</w:t>
    </w:r>
    <w:r w:rsidRPr="00880A9C">
      <w:rPr>
        <w:rFonts w:ascii="Times New Roman" w:hAnsi="Times New Roman"/>
        <w:sz w:val="20"/>
        <w:szCs w:val="21"/>
      </w:rPr>
      <w:t>2010-2020</w:t>
    </w:r>
    <w:r w:rsidRPr="00880A9C">
      <w:rPr>
        <w:rFonts w:ascii="Times New Roman" w:hAnsi="Times New Roman"/>
        <w:sz w:val="20"/>
        <w:szCs w:val="21"/>
      </w:rPr>
      <w:t>年）</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Pr="00880A9C" w:rsidRDefault="00810283" w:rsidP="00A22933">
    <w:pPr>
      <w:pStyle w:val="af7"/>
      <w:ind w:firstLine="400"/>
      <w:jc w:val="right"/>
      <w:rPr>
        <w:rFonts w:ascii="Times New Roman" w:hAnsi="Times New Roman"/>
      </w:rPr>
    </w:pPr>
    <w:r w:rsidRPr="00880A9C">
      <w:rPr>
        <w:rFonts w:ascii="Times New Roman" w:hAnsi="Times New Roman"/>
        <w:sz w:val="20"/>
      </w:rPr>
      <w:t>天津市城市供水规划（</w:t>
    </w:r>
    <w:r w:rsidRPr="00880A9C">
      <w:rPr>
        <w:rFonts w:ascii="Times New Roman" w:hAnsi="Times New Roman"/>
        <w:sz w:val="20"/>
      </w:rPr>
      <w:t>2010-2020</w:t>
    </w:r>
    <w:r w:rsidRPr="00880A9C">
      <w:rPr>
        <w:rFonts w:ascii="Times New Roman" w:hAnsi="Times New Roman"/>
        <w:sz w:val="20"/>
      </w:rPr>
      <w:t>年）</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Pr="004B6439" w:rsidRDefault="00810283" w:rsidP="004B6439">
    <w:pPr>
      <w:ind w:left="480" w:firstLineChars="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Pr="00880A9C" w:rsidRDefault="00810283" w:rsidP="00A22933">
    <w:pPr>
      <w:pStyle w:val="af7"/>
      <w:ind w:firstLine="400"/>
      <w:jc w:val="right"/>
      <w:rPr>
        <w:rFonts w:ascii="Times New Roman" w:hAnsi="Times New Roman"/>
      </w:rPr>
    </w:pPr>
    <w:r w:rsidRPr="00880A9C">
      <w:rPr>
        <w:rFonts w:ascii="Times New Roman" w:hAnsi="Times New Roman"/>
        <w:sz w:val="20"/>
      </w:rPr>
      <w:t>天津市城市供水规划（</w:t>
    </w:r>
    <w:r w:rsidRPr="00880A9C">
      <w:rPr>
        <w:rFonts w:ascii="Times New Roman" w:hAnsi="Times New Roman"/>
        <w:sz w:val="20"/>
      </w:rPr>
      <w:t>2010-2020</w:t>
    </w:r>
    <w:r w:rsidRPr="00880A9C">
      <w:rPr>
        <w:rFonts w:ascii="Times New Roman" w:hAnsi="Times New Roman"/>
        <w:sz w:val="20"/>
      </w:rPr>
      <w:t>年）</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83" w:rsidRDefault="00810283">
    <w:pPr>
      <w:pStyle w:val="af7"/>
      <w:ind w:right="400" w:firstLineChars="0" w:firstLine="0"/>
      <w:jc w:val="both"/>
      <w:rPr>
        <w:rFonts w:ascii="Times New Roman" w:hAnsi="Times New Roman"/>
      </w:rPr>
      <w:pPrChange w:id="1116" w:author="wangjianhui" w:date="2012-09-18T21:33:00Z">
        <w:pPr>
          <w:pStyle w:val="af7"/>
          <w:ind w:firstLine="400"/>
          <w:jc w:val="right"/>
        </w:pPr>
      </w:pPrChange>
    </w:pPr>
    <w:r w:rsidRPr="00880A9C">
      <w:rPr>
        <w:rFonts w:ascii="Times New Roman" w:hAnsi="Times New Roman"/>
        <w:sz w:val="20"/>
      </w:rPr>
      <w:t>天津市城市供水规划（</w:t>
    </w:r>
    <w:del w:id="1117" w:author="wangjianhui" w:date="2012-09-18T17:07:00Z">
      <w:r w:rsidRPr="00880A9C" w:rsidDel="00C91268">
        <w:rPr>
          <w:rFonts w:ascii="Times New Roman" w:hAnsi="Times New Roman"/>
          <w:sz w:val="20"/>
        </w:rPr>
        <w:delText>2010</w:delText>
      </w:r>
    </w:del>
    <w:ins w:id="1118" w:author="wangjianhui" w:date="2012-09-18T17:07:00Z">
      <w:r w:rsidRPr="00880A9C">
        <w:rPr>
          <w:rFonts w:ascii="Times New Roman" w:hAnsi="Times New Roman"/>
          <w:sz w:val="20"/>
        </w:rPr>
        <w:t>201</w:t>
      </w:r>
      <w:r>
        <w:rPr>
          <w:rFonts w:ascii="Times New Roman" w:hAnsi="Times New Roman" w:hint="eastAsia"/>
          <w:sz w:val="20"/>
        </w:rPr>
        <w:t>1</w:t>
      </w:r>
    </w:ins>
    <w:r w:rsidRPr="00880A9C">
      <w:rPr>
        <w:rFonts w:ascii="Times New Roman" w:hAnsi="Times New Roman"/>
        <w:sz w:val="20"/>
      </w:rPr>
      <w:t>-2020</w:t>
    </w:r>
    <w:r w:rsidRPr="00880A9C">
      <w:rPr>
        <w:rFonts w:ascii="Times New Roman" w:hAnsi="Times New Roman"/>
        <w:sz w:val="20"/>
      </w:rPr>
      <w:t>年）</w:t>
    </w:r>
    <w:ins w:id="1119" w:author="wangjianhui" w:date="2012-09-18T21:33:00Z">
      <w:r>
        <w:rPr>
          <w:rFonts w:ascii="Times New Roman" w:hAnsi="Times New Roman" w:hint="eastAsia"/>
          <w:sz w:val="20"/>
        </w:rPr>
        <w:t xml:space="preserve">                                        </w:t>
      </w:r>
      <w:r>
        <w:rPr>
          <w:rFonts w:ascii="Times New Roman" w:hAnsi="Times New Roman" w:hint="eastAsia"/>
          <w:sz w:val="20"/>
        </w:rPr>
        <w:t>文本</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3A1"/>
    <w:multiLevelType w:val="hybridMultilevel"/>
    <w:tmpl w:val="0C627B50"/>
    <w:lvl w:ilvl="0" w:tplc="15CA520C">
      <w:start w:val="3"/>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11953967"/>
    <w:multiLevelType w:val="hybridMultilevel"/>
    <w:tmpl w:val="D728BCF2"/>
    <w:lvl w:ilvl="0" w:tplc="0F488D3A">
      <w:start w:val="1"/>
      <w:numFmt w:val="decimal"/>
      <w:pStyle w:val="-"/>
      <w:lvlText w:val="第%1条"/>
      <w:lvlJc w:val="left"/>
      <w:pPr>
        <w:tabs>
          <w:tab w:val="num" w:pos="1761"/>
        </w:tabs>
        <w:ind w:left="1761" w:hanging="1021"/>
      </w:pPr>
      <w:rPr>
        <w:rFonts w:eastAsia="宋体" w:hint="eastAsia"/>
        <w:b/>
        <w:i w:val="0"/>
        <w:color w:val="000000"/>
        <w:sz w:val="24"/>
        <w:szCs w:val="24"/>
        <w:u w:val="none"/>
        <w:em w:val="none"/>
        <w:lang w:val="en-US"/>
      </w:rPr>
    </w:lvl>
    <w:lvl w:ilvl="1" w:tplc="19E257A2">
      <w:start w:val="1"/>
      <w:numFmt w:val="decimal"/>
      <w:lvlText w:val="%2．"/>
      <w:lvlJc w:val="left"/>
      <w:pPr>
        <w:tabs>
          <w:tab w:val="num" w:pos="600"/>
        </w:tabs>
        <w:ind w:left="600" w:hanging="360"/>
      </w:pPr>
      <w:rPr>
        <w:rFonts w:hint="eastAsia"/>
      </w:rPr>
    </w:lvl>
    <w:lvl w:ilvl="2" w:tplc="CE9267C2">
      <w:start w:val="1"/>
      <w:numFmt w:val="decimal"/>
      <w:lvlText w:val="（%3）"/>
      <w:lvlJc w:val="left"/>
      <w:pPr>
        <w:tabs>
          <w:tab w:val="num" w:pos="1380"/>
        </w:tabs>
        <w:ind w:left="1380" w:hanging="720"/>
      </w:pPr>
      <w:rPr>
        <w:rFonts w:hint="eastAsia"/>
        <w:lang w:val="en-US"/>
      </w:rPr>
    </w:lvl>
    <w:lvl w:ilvl="3" w:tplc="5C50DD62">
      <w:start w:val="1"/>
      <w:numFmt w:val="decimal"/>
      <w:lvlText w:val="(%4)"/>
      <w:lvlJc w:val="left"/>
      <w:pPr>
        <w:tabs>
          <w:tab w:val="num" w:pos="1440"/>
        </w:tabs>
        <w:ind w:left="1440" w:hanging="360"/>
      </w:pPr>
      <w:rPr>
        <w:rFonts w:hint="eastAsia"/>
      </w:rPr>
    </w:lvl>
    <w:lvl w:ilvl="4" w:tplc="A34ADFB6">
      <w:start w:val="1"/>
      <w:numFmt w:val="decimal"/>
      <w:lvlText w:val="%5、"/>
      <w:lvlJc w:val="left"/>
      <w:pPr>
        <w:tabs>
          <w:tab w:val="num" w:pos="1860"/>
        </w:tabs>
        <w:ind w:left="1860" w:hanging="360"/>
      </w:pPr>
      <w:rPr>
        <w:rFonts w:hint="eastAsia"/>
      </w:r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2">
    <w:nsid w:val="22D7560A"/>
    <w:multiLevelType w:val="hybridMultilevel"/>
    <w:tmpl w:val="478AF5A0"/>
    <w:lvl w:ilvl="0" w:tplc="53823096">
      <w:start w:val="1"/>
      <w:numFmt w:val="decimal"/>
      <w:lvlText w:val="%1."/>
      <w:lvlJc w:val="left"/>
      <w:pPr>
        <w:ind w:left="928"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31C32F0"/>
    <w:multiLevelType w:val="multilevel"/>
    <w:tmpl w:val="D7743378"/>
    <w:lvl w:ilvl="0">
      <w:start w:val="1"/>
      <w:numFmt w:val="decimal"/>
      <w:pStyle w:val="CharChar06"/>
      <w:suff w:val="space"/>
      <w:lvlText w:val="%1"/>
      <w:lvlJc w:val="left"/>
      <w:pPr>
        <w:ind w:left="0" w:firstLine="0"/>
      </w:pPr>
      <w:rPr>
        <w:rFonts w:ascii="黑体" w:eastAsia="黑体" w:hAnsi="Times New Roman" w:cs="Times New Roman" w:hint="eastAsia"/>
        <w:b w:val="0"/>
        <w:bCs w:val="0"/>
        <w:i w:val="0"/>
        <w:iCs w:val="0"/>
        <w:caps w:val="0"/>
        <w:strike w:val="0"/>
        <w:dstrike w:val="0"/>
        <w:vanish w:val="0"/>
        <w:color w:val="000000"/>
        <w:spacing w:val="0"/>
        <w:position w:val="0"/>
        <w:sz w:val="30"/>
        <w:szCs w:val="30"/>
        <w:u w:val="none"/>
        <w:vertAlign w:val="baseline"/>
        <w:em w:val="none"/>
        <w:lang w:val="en-US"/>
      </w:rPr>
    </w:lvl>
    <w:lvl w:ilvl="1">
      <w:start w:val="1"/>
      <w:numFmt w:val="decimal"/>
      <w:isLgl/>
      <w:suff w:val="space"/>
      <w:lvlText w:val="%1.%2"/>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position w:val="0"/>
        <w:sz w:val="28"/>
        <w:szCs w:val="28"/>
        <w:u w:val="none"/>
        <w:vertAlign w:val="baseline"/>
        <w:em w:val="none"/>
      </w:rPr>
    </w:lvl>
    <w:lvl w:ilvl="2">
      <w:start w:val="1"/>
      <w:numFmt w:val="decimal"/>
      <w:isLgl/>
      <w:suff w:val="space"/>
      <w:lvlText w:val="%1.%2.%3"/>
      <w:lvlJc w:val="left"/>
      <w:pPr>
        <w:ind w:left="0" w:firstLine="0"/>
      </w:pPr>
      <w:rPr>
        <w:rFonts w:ascii="黑体" w:eastAsia="黑体" w:hint="eastAsia"/>
        <w:b w:val="0"/>
        <w:i w:val="0"/>
        <w:sz w:val="26"/>
        <w:szCs w:val="26"/>
      </w:rPr>
    </w:lvl>
    <w:lvl w:ilvl="3">
      <w:start w:val="1"/>
      <w:numFmt w:val="decimal"/>
      <w:isLgl/>
      <w:suff w:val="space"/>
      <w:lvlText w:val="%1.%2.%3.%4"/>
      <w:lvlJc w:val="left"/>
      <w:pPr>
        <w:ind w:left="425" w:firstLine="0"/>
      </w:pPr>
      <w:rPr>
        <w:rFonts w:ascii="黑体" w:eastAsia="黑体" w:hint="eastAsia"/>
        <w:b w:val="0"/>
        <w:i w:val="0"/>
        <w:sz w:val="24"/>
        <w:szCs w:val="24"/>
      </w:rPr>
    </w:lvl>
    <w:lvl w:ilvl="4">
      <w:start w:val="1"/>
      <w:numFmt w:val="decimal"/>
      <w:lvlRestart w:val="0"/>
      <w:isLgl/>
      <w:suff w:val="space"/>
      <w:lvlText w:val="表%1.%5"/>
      <w:lvlJc w:val="left"/>
      <w:pPr>
        <w:ind w:left="0" w:firstLine="0"/>
      </w:pPr>
      <w:rPr>
        <w:rFonts w:eastAsia="宋体" w:hint="eastAsia"/>
        <w:b w:val="0"/>
        <w:i w:val="0"/>
        <w:sz w:val="18"/>
        <w:szCs w:val="18"/>
      </w:rPr>
    </w:lvl>
    <w:lvl w:ilvl="5">
      <w:start w:val="1"/>
      <w:numFmt w:val="decimal"/>
      <w:lvlRestart w:val="0"/>
      <w:pStyle w:val="CharChar"/>
      <w:isLgl/>
      <w:suff w:val="space"/>
      <w:lvlText w:val="图%1.%6"/>
      <w:lvlJc w:val="left"/>
      <w:pPr>
        <w:ind w:left="0" w:firstLine="0"/>
      </w:pPr>
      <w:rPr>
        <w:rFonts w:eastAsia="宋体" w:hint="eastAsia"/>
        <w:b w:val="0"/>
        <w:i w:val="0"/>
        <w:sz w:val="22"/>
        <w:szCs w:val="22"/>
        <w:lang w:val="en-US"/>
      </w:rPr>
    </w:lvl>
    <w:lvl w:ilvl="6">
      <w:start w:val="1"/>
      <w:numFmt w:val="decimal"/>
      <w:lvlRestart w:val="0"/>
      <w:isLgl/>
      <w:suff w:val="space"/>
      <w:lvlText w:val="专栏%1.%7"/>
      <w:lvlJc w:val="left"/>
      <w:pPr>
        <w:ind w:left="5102" w:firstLine="0"/>
      </w:pPr>
      <w:rPr>
        <w:rFonts w:eastAsia="宋体" w:hint="eastAsia"/>
        <w:sz w:val="22"/>
        <w:szCs w:val="22"/>
      </w:rPr>
    </w:lvl>
    <w:lvl w:ilvl="7">
      <w:start w:val="1"/>
      <w:numFmt w:val="lowerLetter"/>
      <w:pStyle w:val="8"/>
      <w:lvlText w:val="(%8)"/>
      <w:lvlJc w:val="left"/>
      <w:pPr>
        <w:tabs>
          <w:tab w:val="num" w:pos="6378"/>
        </w:tabs>
        <w:ind w:left="5953" w:firstLine="0"/>
      </w:pPr>
      <w:rPr>
        <w:rFonts w:hint="eastAsia"/>
      </w:rPr>
    </w:lvl>
    <w:lvl w:ilvl="8">
      <w:start w:val="1"/>
      <w:numFmt w:val="lowerRoman"/>
      <w:pStyle w:val="9"/>
      <w:lvlText w:val="(%9)"/>
      <w:lvlJc w:val="left"/>
      <w:pPr>
        <w:tabs>
          <w:tab w:val="num" w:pos="7228"/>
        </w:tabs>
        <w:ind w:left="6803" w:firstLine="0"/>
      </w:pPr>
      <w:rPr>
        <w:rFonts w:hint="eastAsia"/>
      </w:rPr>
    </w:lvl>
  </w:abstractNum>
  <w:abstractNum w:abstractNumId="4">
    <w:nsid w:val="26D44233"/>
    <w:multiLevelType w:val="hybridMultilevel"/>
    <w:tmpl w:val="E1D2F096"/>
    <w:lvl w:ilvl="0" w:tplc="DC4838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72A2211"/>
    <w:multiLevelType w:val="hybridMultilevel"/>
    <w:tmpl w:val="B3344E2C"/>
    <w:lvl w:ilvl="0" w:tplc="5546C7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8AB5B2C"/>
    <w:multiLevelType w:val="multilevel"/>
    <w:tmpl w:val="144CF65C"/>
    <w:lvl w:ilvl="0">
      <w:start w:val="1"/>
      <w:numFmt w:val="chineseCountingThousand"/>
      <w:suff w:val="space"/>
      <w:lvlText w:val="第%1条  "/>
      <w:lvlJc w:val="left"/>
      <w:pPr>
        <w:ind w:left="720" w:firstLine="0"/>
      </w:pPr>
      <w:rPr>
        <w:rFonts w:ascii="黑体" w:eastAsia="黑体" w:hAnsi="宋体" w:cs="Times New Roman" w:hint="eastAsia"/>
        <w:b w:val="0"/>
        <w:i w:val="0"/>
        <w:color w:val="auto"/>
        <w:spacing w:val="0"/>
        <w:sz w:val="28"/>
        <w:szCs w:val="28"/>
        <w:lang w:val="en-US"/>
      </w:rPr>
    </w:lvl>
    <w:lvl w:ilvl="1">
      <w:start w:val="1"/>
      <w:numFmt w:val="decimalZero"/>
      <w:isLgl/>
      <w:lvlText w:val="节 %1.%2"/>
      <w:lvlJc w:val="left"/>
      <w:pPr>
        <w:tabs>
          <w:tab w:val="num" w:pos="1440"/>
        </w:tabs>
        <w:ind w:left="720" w:firstLine="0"/>
      </w:pPr>
      <w:rPr>
        <w:rFonts w:hint="eastAsia"/>
      </w:rPr>
    </w:lvl>
    <w:lvl w:ilvl="2">
      <w:start w:val="1"/>
      <w:numFmt w:val="lowerLetter"/>
      <w:lvlText w:val="(%3)"/>
      <w:lvlJc w:val="left"/>
      <w:pPr>
        <w:tabs>
          <w:tab w:val="num" w:pos="1440"/>
        </w:tabs>
        <w:ind w:left="1440" w:hanging="432"/>
      </w:pPr>
      <w:rPr>
        <w:rFonts w:hint="eastAsia"/>
      </w:rPr>
    </w:lvl>
    <w:lvl w:ilvl="3">
      <w:start w:val="1"/>
      <w:numFmt w:val="lowerRoman"/>
      <w:lvlText w:val="(%4)"/>
      <w:lvlJc w:val="right"/>
      <w:pPr>
        <w:tabs>
          <w:tab w:val="num" w:pos="1584"/>
        </w:tabs>
        <w:ind w:left="1584" w:hanging="144"/>
      </w:pPr>
      <w:rPr>
        <w:rFonts w:hint="eastAsia"/>
      </w:rPr>
    </w:lvl>
    <w:lvl w:ilvl="4">
      <w:start w:val="1"/>
      <w:numFmt w:val="decimal"/>
      <w:lvlText w:val="%5)"/>
      <w:lvlJc w:val="left"/>
      <w:pPr>
        <w:tabs>
          <w:tab w:val="num" w:pos="1728"/>
        </w:tabs>
        <w:ind w:left="1728" w:hanging="432"/>
      </w:pPr>
      <w:rPr>
        <w:rFonts w:hint="eastAsia"/>
      </w:rPr>
    </w:lvl>
    <w:lvl w:ilvl="5">
      <w:start w:val="1"/>
      <w:numFmt w:val="lowerLetter"/>
      <w:lvlText w:val="%6)"/>
      <w:lvlJc w:val="left"/>
      <w:pPr>
        <w:tabs>
          <w:tab w:val="num" w:pos="1872"/>
        </w:tabs>
        <w:ind w:left="1872" w:hanging="432"/>
      </w:pPr>
      <w:rPr>
        <w:rFonts w:hint="eastAsia"/>
      </w:rPr>
    </w:lvl>
    <w:lvl w:ilvl="6">
      <w:start w:val="1"/>
      <w:numFmt w:val="lowerRoman"/>
      <w:lvlText w:val="%7)"/>
      <w:lvlJc w:val="right"/>
      <w:pPr>
        <w:tabs>
          <w:tab w:val="num" w:pos="2016"/>
        </w:tabs>
        <w:ind w:left="2016" w:hanging="288"/>
      </w:pPr>
      <w:rPr>
        <w:rFonts w:hint="eastAsia"/>
      </w:rPr>
    </w:lvl>
    <w:lvl w:ilvl="7">
      <w:start w:val="1"/>
      <w:numFmt w:val="lowerLetter"/>
      <w:lvlText w:val="%8."/>
      <w:lvlJc w:val="left"/>
      <w:pPr>
        <w:tabs>
          <w:tab w:val="num" w:pos="2160"/>
        </w:tabs>
        <w:ind w:left="2160" w:hanging="432"/>
      </w:pPr>
      <w:rPr>
        <w:rFonts w:hint="eastAsia"/>
      </w:rPr>
    </w:lvl>
    <w:lvl w:ilvl="8">
      <w:start w:val="1"/>
      <w:numFmt w:val="lowerRoman"/>
      <w:lvlText w:val="%9."/>
      <w:lvlJc w:val="right"/>
      <w:pPr>
        <w:tabs>
          <w:tab w:val="num" w:pos="2304"/>
        </w:tabs>
        <w:ind w:left="2304" w:hanging="144"/>
      </w:pPr>
      <w:rPr>
        <w:rFonts w:hint="eastAsia"/>
      </w:rPr>
    </w:lvl>
  </w:abstractNum>
  <w:abstractNum w:abstractNumId="7">
    <w:nsid w:val="2ECA24C6"/>
    <w:multiLevelType w:val="hybridMultilevel"/>
    <w:tmpl w:val="2D127110"/>
    <w:lvl w:ilvl="0" w:tplc="D2383B08">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5AE1DEF"/>
    <w:multiLevelType w:val="hybridMultilevel"/>
    <w:tmpl w:val="E1D2F096"/>
    <w:lvl w:ilvl="0" w:tplc="DC4838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AF75B0A"/>
    <w:multiLevelType w:val="hybridMultilevel"/>
    <w:tmpl w:val="3E12B4F8"/>
    <w:lvl w:ilvl="0" w:tplc="75A833B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4B287067"/>
    <w:multiLevelType w:val="hybridMultilevel"/>
    <w:tmpl w:val="478AF5A0"/>
    <w:lvl w:ilvl="0" w:tplc="5382309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57D67D7E"/>
    <w:multiLevelType w:val="hybridMultilevel"/>
    <w:tmpl w:val="716CBC74"/>
    <w:lvl w:ilvl="0" w:tplc="2AAA37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88F2AA8"/>
    <w:multiLevelType w:val="hybridMultilevel"/>
    <w:tmpl w:val="E1D2F096"/>
    <w:lvl w:ilvl="0" w:tplc="DC4838B4">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nsid w:val="6211790C"/>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nsid w:val="6390512B"/>
    <w:multiLevelType w:val="hybridMultilevel"/>
    <w:tmpl w:val="E1D2F096"/>
    <w:lvl w:ilvl="0" w:tplc="DC4838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C401EE1"/>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7D0F7E90"/>
    <w:multiLevelType w:val="hybridMultilevel"/>
    <w:tmpl w:val="E1D2F096"/>
    <w:lvl w:ilvl="0" w:tplc="DC4838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5"/>
  </w:num>
  <w:num w:numId="3">
    <w:abstractNumId w:val="13"/>
  </w:num>
  <w:num w:numId="4">
    <w:abstractNumId w:val="1"/>
  </w:num>
  <w:num w:numId="5">
    <w:abstractNumId w:val="11"/>
  </w:num>
  <w:num w:numId="6">
    <w:abstractNumId w:val="7"/>
  </w:num>
  <w:num w:numId="7">
    <w:abstractNumId w:val="9"/>
  </w:num>
  <w:num w:numId="8">
    <w:abstractNumId w:val="6"/>
  </w:num>
  <w:num w:numId="9">
    <w:abstractNumId w:val="12"/>
  </w:num>
  <w:num w:numId="10">
    <w:abstractNumId w:val="8"/>
  </w:num>
  <w:num w:numId="11">
    <w:abstractNumId w:val="14"/>
  </w:num>
  <w:num w:numId="12">
    <w:abstractNumId w:val="16"/>
  </w:num>
  <w:num w:numId="13">
    <w:abstractNumId w:val="4"/>
  </w:num>
  <w:num w:numId="14">
    <w:abstractNumId w:val="5"/>
  </w:num>
  <w:num w:numId="15">
    <w:abstractNumId w:val="2"/>
  </w:num>
  <w:num w:numId="16">
    <w:abstractNumId w:val="10"/>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bordersDoNotSurroundHeader/>
  <w:bordersDoNotSurroundFooter/>
  <w:hideSpellingErrors/>
  <w:hideGrammaticalErrors/>
  <w:proofState w:grammar="clean"/>
  <w:trackRevisions/>
  <w:defaultTabStop w:val="420"/>
  <w:drawingGridHorizontalSpacing w:val="120"/>
  <w:drawingGridVerticalSpacing w:val="381"/>
  <w:displayHorizontalDrawingGridEvery w:val="0"/>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087A"/>
    <w:rsid w:val="000005FC"/>
    <w:rsid w:val="0000214E"/>
    <w:rsid w:val="00003635"/>
    <w:rsid w:val="0000373C"/>
    <w:rsid w:val="00003C14"/>
    <w:rsid w:val="000043F8"/>
    <w:rsid w:val="00005C24"/>
    <w:rsid w:val="00007AAF"/>
    <w:rsid w:val="00011CC7"/>
    <w:rsid w:val="00012606"/>
    <w:rsid w:val="00013E60"/>
    <w:rsid w:val="00015B7D"/>
    <w:rsid w:val="000160AB"/>
    <w:rsid w:val="0002016C"/>
    <w:rsid w:val="00021935"/>
    <w:rsid w:val="000220E4"/>
    <w:rsid w:val="00022EF2"/>
    <w:rsid w:val="00024318"/>
    <w:rsid w:val="00026108"/>
    <w:rsid w:val="000263EA"/>
    <w:rsid w:val="000307F9"/>
    <w:rsid w:val="00030C56"/>
    <w:rsid w:val="000361EF"/>
    <w:rsid w:val="000407B5"/>
    <w:rsid w:val="000422F6"/>
    <w:rsid w:val="00042E44"/>
    <w:rsid w:val="00044D87"/>
    <w:rsid w:val="00044E24"/>
    <w:rsid w:val="00046035"/>
    <w:rsid w:val="000473E9"/>
    <w:rsid w:val="00047752"/>
    <w:rsid w:val="000551A6"/>
    <w:rsid w:val="00056315"/>
    <w:rsid w:val="0005665E"/>
    <w:rsid w:val="000601ED"/>
    <w:rsid w:val="00060EB5"/>
    <w:rsid w:val="00063F50"/>
    <w:rsid w:val="000652D2"/>
    <w:rsid w:val="000664C0"/>
    <w:rsid w:val="0007048A"/>
    <w:rsid w:val="0007076E"/>
    <w:rsid w:val="000707FA"/>
    <w:rsid w:val="00074B2A"/>
    <w:rsid w:val="00075F00"/>
    <w:rsid w:val="00076F90"/>
    <w:rsid w:val="00077961"/>
    <w:rsid w:val="00080223"/>
    <w:rsid w:val="0008499E"/>
    <w:rsid w:val="00084B5F"/>
    <w:rsid w:val="000855E4"/>
    <w:rsid w:val="00086D09"/>
    <w:rsid w:val="000908A2"/>
    <w:rsid w:val="00091340"/>
    <w:rsid w:val="000913A3"/>
    <w:rsid w:val="000945F7"/>
    <w:rsid w:val="00094B6C"/>
    <w:rsid w:val="00095154"/>
    <w:rsid w:val="00096286"/>
    <w:rsid w:val="000A17BA"/>
    <w:rsid w:val="000A1E99"/>
    <w:rsid w:val="000A3455"/>
    <w:rsid w:val="000A6903"/>
    <w:rsid w:val="000A6B3B"/>
    <w:rsid w:val="000A730D"/>
    <w:rsid w:val="000B0FC0"/>
    <w:rsid w:val="000B4207"/>
    <w:rsid w:val="000B46B3"/>
    <w:rsid w:val="000C2164"/>
    <w:rsid w:val="000C2A79"/>
    <w:rsid w:val="000C2C52"/>
    <w:rsid w:val="000C4291"/>
    <w:rsid w:val="000C4EFD"/>
    <w:rsid w:val="000C7119"/>
    <w:rsid w:val="000D312E"/>
    <w:rsid w:val="000D37F6"/>
    <w:rsid w:val="000D3BC0"/>
    <w:rsid w:val="000D3EE0"/>
    <w:rsid w:val="000D4BF7"/>
    <w:rsid w:val="000D5DB4"/>
    <w:rsid w:val="000E26C6"/>
    <w:rsid w:val="000E3860"/>
    <w:rsid w:val="000E3AB8"/>
    <w:rsid w:val="000E3EBF"/>
    <w:rsid w:val="000E70A6"/>
    <w:rsid w:val="000F0045"/>
    <w:rsid w:val="000F2DCE"/>
    <w:rsid w:val="000F5962"/>
    <w:rsid w:val="00100D5C"/>
    <w:rsid w:val="00101604"/>
    <w:rsid w:val="001026AF"/>
    <w:rsid w:val="00102761"/>
    <w:rsid w:val="00106163"/>
    <w:rsid w:val="0011290F"/>
    <w:rsid w:val="00113C4A"/>
    <w:rsid w:val="00114B01"/>
    <w:rsid w:val="001159E9"/>
    <w:rsid w:val="00115A70"/>
    <w:rsid w:val="0011613A"/>
    <w:rsid w:val="00117170"/>
    <w:rsid w:val="00121191"/>
    <w:rsid w:val="001211B2"/>
    <w:rsid w:val="00123588"/>
    <w:rsid w:val="00126BA5"/>
    <w:rsid w:val="00127F69"/>
    <w:rsid w:val="00130494"/>
    <w:rsid w:val="00133B6C"/>
    <w:rsid w:val="00135397"/>
    <w:rsid w:val="00135E12"/>
    <w:rsid w:val="001378F1"/>
    <w:rsid w:val="00142A8E"/>
    <w:rsid w:val="00142CDB"/>
    <w:rsid w:val="0015537C"/>
    <w:rsid w:val="00160B39"/>
    <w:rsid w:val="00161821"/>
    <w:rsid w:val="001660E9"/>
    <w:rsid w:val="001675E3"/>
    <w:rsid w:val="00167D88"/>
    <w:rsid w:val="00174A46"/>
    <w:rsid w:val="00175AFA"/>
    <w:rsid w:val="00180131"/>
    <w:rsid w:val="001822D3"/>
    <w:rsid w:val="0018596B"/>
    <w:rsid w:val="00186D00"/>
    <w:rsid w:val="00187080"/>
    <w:rsid w:val="001914E1"/>
    <w:rsid w:val="001931BF"/>
    <w:rsid w:val="00194CD0"/>
    <w:rsid w:val="001A0D58"/>
    <w:rsid w:val="001A4262"/>
    <w:rsid w:val="001A5C6E"/>
    <w:rsid w:val="001A5F13"/>
    <w:rsid w:val="001B0DE3"/>
    <w:rsid w:val="001B1F1F"/>
    <w:rsid w:val="001B21A1"/>
    <w:rsid w:val="001B42AD"/>
    <w:rsid w:val="001B52B4"/>
    <w:rsid w:val="001D0AF4"/>
    <w:rsid w:val="001D5159"/>
    <w:rsid w:val="001D5FE5"/>
    <w:rsid w:val="001D6FCA"/>
    <w:rsid w:val="001E040B"/>
    <w:rsid w:val="001E0DFC"/>
    <w:rsid w:val="001E32C2"/>
    <w:rsid w:val="001E3F1A"/>
    <w:rsid w:val="001F0D00"/>
    <w:rsid w:val="001F4213"/>
    <w:rsid w:val="001F4CBD"/>
    <w:rsid w:val="001F5005"/>
    <w:rsid w:val="001F5950"/>
    <w:rsid w:val="001F6CB4"/>
    <w:rsid w:val="001F7C7B"/>
    <w:rsid w:val="00200CB2"/>
    <w:rsid w:val="00204E26"/>
    <w:rsid w:val="002055ED"/>
    <w:rsid w:val="00205C8A"/>
    <w:rsid w:val="00206A14"/>
    <w:rsid w:val="00207C02"/>
    <w:rsid w:val="00210280"/>
    <w:rsid w:val="00213863"/>
    <w:rsid w:val="0021760D"/>
    <w:rsid w:val="0022021E"/>
    <w:rsid w:val="002204EC"/>
    <w:rsid w:val="0022222E"/>
    <w:rsid w:val="00222708"/>
    <w:rsid w:val="002262C5"/>
    <w:rsid w:val="00227303"/>
    <w:rsid w:val="00230503"/>
    <w:rsid w:val="00234713"/>
    <w:rsid w:val="00234C92"/>
    <w:rsid w:val="00236B39"/>
    <w:rsid w:val="00236C9D"/>
    <w:rsid w:val="00240820"/>
    <w:rsid w:val="00243A89"/>
    <w:rsid w:val="00243F2F"/>
    <w:rsid w:val="00246F7E"/>
    <w:rsid w:val="002476BA"/>
    <w:rsid w:val="00250925"/>
    <w:rsid w:val="00251562"/>
    <w:rsid w:val="002527E8"/>
    <w:rsid w:val="00252B3A"/>
    <w:rsid w:val="00252C19"/>
    <w:rsid w:val="00255E10"/>
    <w:rsid w:val="002576E7"/>
    <w:rsid w:val="0026095F"/>
    <w:rsid w:val="00261388"/>
    <w:rsid w:val="002640B6"/>
    <w:rsid w:val="00265F33"/>
    <w:rsid w:val="002669B1"/>
    <w:rsid w:val="002728E9"/>
    <w:rsid w:val="00273607"/>
    <w:rsid w:val="00275CE2"/>
    <w:rsid w:val="002800AF"/>
    <w:rsid w:val="002823CD"/>
    <w:rsid w:val="0028544C"/>
    <w:rsid w:val="00285A31"/>
    <w:rsid w:val="00285DD5"/>
    <w:rsid w:val="00285F91"/>
    <w:rsid w:val="00287E20"/>
    <w:rsid w:val="00290022"/>
    <w:rsid w:val="00290C61"/>
    <w:rsid w:val="002931A6"/>
    <w:rsid w:val="0029339E"/>
    <w:rsid w:val="002951D3"/>
    <w:rsid w:val="002972D1"/>
    <w:rsid w:val="00297A79"/>
    <w:rsid w:val="002A04C4"/>
    <w:rsid w:val="002A04E4"/>
    <w:rsid w:val="002A0C13"/>
    <w:rsid w:val="002A49B5"/>
    <w:rsid w:val="002A7FE9"/>
    <w:rsid w:val="002B1B14"/>
    <w:rsid w:val="002B255A"/>
    <w:rsid w:val="002B437D"/>
    <w:rsid w:val="002B7A1B"/>
    <w:rsid w:val="002B7E8B"/>
    <w:rsid w:val="002C17B3"/>
    <w:rsid w:val="002C3173"/>
    <w:rsid w:val="002C35A8"/>
    <w:rsid w:val="002C517E"/>
    <w:rsid w:val="002C583A"/>
    <w:rsid w:val="002C6FE7"/>
    <w:rsid w:val="002C6FEA"/>
    <w:rsid w:val="002C7146"/>
    <w:rsid w:val="002C752E"/>
    <w:rsid w:val="002D0C30"/>
    <w:rsid w:val="002D1E7C"/>
    <w:rsid w:val="002D3538"/>
    <w:rsid w:val="002D4F74"/>
    <w:rsid w:val="002D7B76"/>
    <w:rsid w:val="002D7FA3"/>
    <w:rsid w:val="002E0D2F"/>
    <w:rsid w:val="002E412C"/>
    <w:rsid w:val="002E5845"/>
    <w:rsid w:val="002E5D61"/>
    <w:rsid w:val="002F1703"/>
    <w:rsid w:val="002F4B88"/>
    <w:rsid w:val="002F62B7"/>
    <w:rsid w:val="002F7E59"/>
    <w:rsid w:val="00300E9E"/>
    <w:rsid w:val="00303AFB"/>
    <w:rsid w:val="0030489E"/>
    <w:rsid w:val="00304A96"/>
    <w:rsid w:val="00306D93"/>
    <w:rsid w:val="003075A1"/>
    <w:rsid w:val="00311BE8"/>
    <w:rsid w:val="00314080"/>
    <w:rsid w:val="003156EE"/>
    <w:rsid w:val="00317CAF"/>
    <w:rsid w:val="00321D87"/>
    <w:rsid w:val="003226E5"/>
    <w:rsid w:val="003251A0"/>
    <w:rsid w:val="003266E0"/>
    <w:rsid w:val="003300F9"/>
    <w:rsid w:val="00340922"/>
    <w:rsid w:val="00341BF8"/>
    <w:rsid w:val="00343332"/>
    <w:rsid w:val="00344A3F"/>
    <w:rsid w:val="00344C46"/>
    <w:rsid w:val="00345635"/>
    <w:rsid w:val="00345BD5"/>
    <w:rsid w:val="00345F62"/>
    <w:rsid w:val="0034615E"/>
    <w:rsid w:val="00346D67"/>
    <w:rsid w:val="0034795A"/>
    <w:rsid w:val="003507FB"/>
    <w:rsid w:val="00351270"/>
    <w:rsid w:val="003525D3"/>
    <w:rsid w:val="003530AE"/>
    <w:rsid w:val="00355434"/>
    <w:rsid w:val="00355D98"/>
    <w:rsid w:val="0035716E"/>
    <w:rsid w:val="00360BAF"/>
    <w:rsid w:val="003619FB"/>
    <w:rsid w:val="00363274"/>
    <w:rsid w:val="0036561D"/>
    <w:rsid w:val="003658E6"/>
    <w:rsid w:val="0036629A"/>
    <w:rsid w:val="00367CF2"/>
    <w:rsid w:val="0037087A"/>
    <w:rsid w:val="0037180A"/>
    <w:rsid w:val="00372CBD"/>
    <w:rsid w:val="003731FE"/>
    <w:rsid w:val="00374F7E"/>
    <w:rsid w:val="00376E0E"/>
    <w:rsid w:val="0037731B"/>
    <w:rsid w:val="00382388"/>
    <w:rsid w:val="003841CD"/>
    <w:rsid w:val="0038431A"/>
    <w:rsid w:val="00386260"/>
    <w:rsid w:val="00387775"/>
    <w:rsid w:val="00391499"/>
    <w:rsid w:val="0039203A"/>
    <w:rsid w:val="00392BF5"/>
    <w:rsid w:val="00393B7D"/>
    <w:rsid w:val="00394A03"/>
    <w:rsid w:val="003969E5"/>
    <w:rsid w:val="00397E4B"/>
    <w:rsid w:val="003A0AA8"/>
    <w:rsid w:val="003A2B05"/>
    <w:rsid w:val="003A30FE"/>
    <w:rsid w:val="003A59A9"/>
    <w:rsid w:val="003A7C2E"/>
    <w:rsid w:val="003B221B"/>
    <w:rsid w:val="003B2CC1"/>
    <w:rsid w:val="003B36E4"/>
    <w:rsid w:val="003B4447"/>
    <w:rsid w:val="003B45D1"/>
    <w:rsid w:val="003B5D6A"/>
    <w:rsid w:val="003B6DE3"/>
    <w:rsid w:val="003B74A6"/>
    <w:rsid w:val="003B7DB3"/>
    <w:rsid w:val="003C0124"/>
    <w:rsid w:val="003C3A4C"/>
    <w:rsid w:val="003C5BBD"/>
    <w:rsid w:val="003C71D1"/>
    <w:rsid w:val="003C72C3"/>
    <w:rsid w:val="003D00AC"/>
    <w:rsid w:val="003D0CD8"/>
    <w:rsid w:val="003D109B"/>
    <w:rsid w:val="003D2CB2"/>
    <w:rsid w:val="003D3105"/>
    <w:rsid w:val="003D4CDC"/>
    <w:rsid w:val="003D6F87"/>
    <w:rsid w:val="003D791C"/>
    <w:rsid w:val="003E1383"/>
    <w:rsid w:val="003E197B"/>
    <w:rsid w:val="003E1ECB"/>
    <w:rsid w:val="003E3136"/>
    <w:rsid w:val="003E4B96"/>
    <w:rsid w:val="003E4D51"/>
    <w:rsid w:val="003E543B"/>
    <w:rsid w:val="003F0EB8"/>
    <w:rsid w:val="003F2985"/>
    <w:rsid w:val="003F29F7"/>
    <w:rsid w:val="003F6C47"/>
    <w:rsid w:val="003F761C"/>
    <w:rsid w:val="00402071"/>
    <w:rsid w:val="004048C4"/>
    <w:rsid w:val="004050F5"/>
    <w:rsid w:val="00405A9D"/>
    <w:rsid w:val="004069FE"/>
    <w:rsid w:val="004129EE"/>
    <w:rsid w:val="0041393D"/>
    <w:rsid w:val="00415AA0"/>
    <w:rsid w:val="00416760"/>
    <w:rsid w:val="00420B70"/>
    <w:rsid w:val="00420E86"/>
    <w:rsid w:val="004232A4"/>
    <w:rsid w:val="0042553E"/>
    <w:rsid w:val="00430886"/>
    <w:rsid w:val="00431C70"/>
    <w:rsid w:val="004324EF"/>
    <w:rsid w:val="00433967"/>
    <w:rsid w:val="00435681"/>
    <w:rsid w:val="00440234"/>
    <w:rsid w:val="0044044C"/>
    <w:rsid w:val="00442455"/>
    <w:rsid w:val="004438B3"/>
    <w:rsid w:val="00444B94"/>
    <w:rsid w:val="00446F73"/>
    <w:rsid w:val="00447342"/>
    <w:rsid w:val="0045105F"/>
    <w:rsid w:val="004522EC"/>
    <w:rsid w:val="00452D19"/>
    <w:rsid w:val="00452DC8"/>
    <w:rsid w:val="0045418A"/>
    <w:rsid w:val="00455779"/>
    <w:rsid w:val="00455A4A"/>
    <w:rsid w:val="004563E1"/>
    <w:rsid w:val="00456D8C"/>
    <w:rsid w:val="00457766"/>
    <w:rsid w:val="00457812"/>
    <w:rsid w:val="00460026"/>
    <w:rsid w:val="00460AE5"/>
    <w:rsid w:val="00462A56"/>
    <w:rsid w:val="004645BA"/>
    <w:rsid w:val="00464647"/>
    <w:rsid w:val="0046493B"/>
    <w:rsid w:val="00470876"/>
    <w:rsid w:val="00473277"/>
    <w:rsid w:val="00473C4B"/>
    <w:rsid w:val="00474CF2"/>
    <w:rsid w:val="00477038"/>
    <w:rsid w:val="00477875"/>
    <w:rsid w:val="00477BB5"/>
    <w:rsid w:val="004808FD"/>
    <w:rsid w:val="0048603B"/>
    <w:rsid w:val="00486ABC"/>
    <w:rsid w:val="0049089E"/>
    <w:rsid w:val="00490FA5"/>
    <w:rsid w:val="004927B9"/>
    <w:rsid w:val="0049615C"/>
    <w:rsid w:val="004973FC"/>
    <w:rsid w:val="004A004C"/>
    <w:rsid w:val="004A1041"/>
    <w:rsid w:val="004A15AE"/>
    <w:rsid w:val="004B538B"/>
    <w:rsid w:val="004B63BD"/>
    <w:rsid w:val="004B6439"/>
    <w:rsid w:val="004B7348"/>
    <w:rsid w:val="004B7C18"/>
    <w:rsid w:val="004C3EC5"/>
    <w:rsid w:val="004C4A5D"/>
    <w:rsid w:val="004C6304"/>
    <w:rsid w:val="004D01DC"/>
    <w:rsid w:val="004D3D21"/>
    <w:rsid w:val="004D56E6"/>
    <w:rsid w:val="004D6E3E"/>
    <w:rsid w:val="004D7C9B"/>
    <w:rsid w:val="004E00A4"/>
    <w:rsid w:val="004E1E8D"/>
    <w:rsid w:val="004E4A7F"/>
    <w:rsid w:val="004E5270"/>
    <w:rsid w:val="004E68FC"/>
    <w:rsid w:val="004E78BF"/>
    <w:rsid w:val="004E7BFC"/>
    <w:rsid w:val="004F140A"/>
    <w:rsid w:val="004F7D3D"/>
    <w:rsid w:val="0050297D"/>
    <w:rsid w:val="00505BFB"/>
    <w:rsid w:val="00506A50"/>
    <w:rsid w:val="005143A5"/>
    <w:rsid w:val="005150D7"/>
    <w:rsid w:val="0051612E"/>
    <w:rsid w:val="00517C62"/>
    <w:rsid w:val="005200A8"/>
    <w:rsid w:val="00520148"/>
    <w:rsid w:val="0052115F"/>
    <w:rsid w:val="00522441"/>
    <w:rsid w:val="00522CEA"/>
    <w:rsid w:val="00523441"/>
    <w:rsid w:val="00523DA5"/>
    <w:rsid w:val="00524395"/>
    <w:rsid w:val="00524B67"/>
    <w:rsid w:val="0052645A"/>
    <w:rsid w:val="0052683E"/>
    <w:rsid w:val="00527091"/>
    <w:rsid w:val="00527862"/>
    <w:rsid w:val="00532E3D"/>
    <w:rsid w:val="005334B3"/>
    <w:rsid w:val="00534054"/>
    <w:rsid w:val="005362DD"/>
    <w:rsid w:val="00536964"/>
    <w:rsid w:val="005373E7"/>
    <w:rsid w:val="00537468"/>
    <w:rsid w:val="00540F38"/>
    <w:rsid w:val="00542DE3"/>
    <w:rsid w:val="005462BF"/>
    <w:rsid w:val="00553B9D"/>
    <w:rsid w:val="00554BE2"/>
    <w:rsid w:val="00555234"/>
    <w:rsid w:val="0055529F"/>
    <w:rsid w:val="005559E0"/>
    <w:rsid w:val="00555FE9"/>
    <w:rsid w:val="005578C1"/>
    <w:rsid w:val="00560493"/>
    <w:rsid w:val="005605F4"/>
    <w:rsid w:val="005619BB"/>
    <w:rsid w:val="00561BBC"/>
    <w:rsid w:val="005635FE"/>
    <w:rsid w:val="00564673"/>
    <w:rsid w:val="0056528D"/>
    <w:rsid w:val="0056582E"/>
    <w:rsid w:val="00567342"/>
    <w:rsid w:val="00567D7B"/>
    <w:rsid w:val="00571105"/>
    <w:rsid w:val="005713B6"/>
    <w:rsid w:val="00571732"/>
    <w:rsid w:val="00572738"/>
    <w:rsid w:val="00575BB9"/>
    <w:rsid w:val="00577A9B"/>
    <w:rsid w:val="00581FE7"/>
    <w:rsid w:val="00583ACA"/>
    <w:rsid w:val="0058421D"/>
    <w:rsid w:val="0058755E"/>
    <w:rsid w:val="00590B5A"/>
    <w:rsid w:val="005915EC"/>
    <w:rsid w:val="00594E58"/>
    <w:rsid w:val="005A352A"/>
    <w:rsid w:val="005A4F74"/>
    <w:rsid w:val="005B0A1B"/>
    <w:rsid w:val="005B186B"/>
    <w:rsid w:val="005B1BE0"/>
    <w:rsid w:val="005B2432"/>
    <w:rsid w:val="005B2C95"/>
    <w:rsid w:val="005B55B5"/>
    <w:rsid w:val="005B6556"/>
    <w:rsid w:val="005C0DF9"/>
    <w:rsid w:val="005C52CA"/>
    <w:rsid w:val="005D0996"/>
    <w:rsid w:val="005D1D31"/>
    <w:rsid w:val="005D4BFB"/>
    <w:rsid w:val="005D5395"/>
    <w:rsid w:val="005D79C3"/>
    <w:rsid w:val="005E0F1D"/>
    <w:rsid w:val="005E10A1"/>
    <w:rsid w:val="005E140F"/>
    <w:rsid w:val="005E1F02"/>
    <w:rsid w:val="005E2590"/>
    <w:rsid w:val="005E4297"/>
    <w:rsid w:val="005E478E"/>
    <w:rsid w:val="005E4C45"/>
    <w:rsid w:val="005E732A"/>
    <w:rsid w:val="005F21C1"/>
    <w:rsid w:val="005F32E6"/>
    <w:rsid w:val="005F57DF"/>
    <w:rsid w:val="00600EDD"/>
    <w:rsid w:val="006014F7"/>
    <w:rsid w:val="00604517"/>
    <w:rsid w:val="00607ABC"/>
    <w:rsid w:val="00614D97"/>
    <w:rsid w:val="00615220"/>
    <w:rsid w:val="00615730"/>
    <w:rsid w:val="00621512"/>
    <w:rsid w:val="00621BC5"/>
    <w:rsid w:val="00621FBA"/>
    <w:rsid w:val="00622B69"/>
    <w:rsid w:val="00625EA8"/>
    <w:rsid w:val="006266B7"/>
    <w:rsid w:val="0062690C"/>
    <w:rsid w:val="00626950"/>
    <w:rsid w:val="0062743E"/>
    <w:rsid w:val="0062797F"/>
    <w:rsid w:val="00627A57"/>
    <w:rsid w:val="0063002A"/>
    <w:rsid w:val="00630EDC"/>
    <w:rsid w:val="00631628"/>
    <w:rsid w:val="006319B8"/>
    <w:rsid w:val="00631CB7"/>
    <w:rsid w:val="00632AC9"/>
    <w:rsid w:val="00632DC9"/>
    <w:rsid w:val="00636253"/>
    <w:rsid w:val="00636DFC"/>
    <w:rsid w:val="00637ED2"/>
    <w:rsid w:val="006438F0"/>
    <w:rsid w:val="0064445B"/>
    <w:rsid w:val="00645BDA"/>
    <w:rsid w:val="00646751"/>
    <w:rsid w:val="00647E02"/>
    <w:rsid w:val="00650409"/>
    <w:rsid w:val="0065054B"/>
    <w:rsid w:val="00650558"/>
    <w:rsid w:val="0065151A"/>
    <w:rsid w:val="00652E3E"/>
    <w:rsid w:val="0065493C"/>
    <w:rsid w:val="00656125"/>
    <w:rsid w:val="00660A13"/>
    <w:rsid w:val="00660BE8"/>
    <w:rsid w:val="00661B1C"/>
    <w:rsid w:val="0066240E"/>
    <w:rsid w:val="00662746"/>
    <w:rsid w:val="006644DD"/>
    <w:rsid w:val="00666EFA"/>
    <w:rsid w:val="00670194"/>
    <w:rsid w:val="00670A2E"/>
    <w:rsid w:val="006731D1"/>
    <w:rsid w:val="00674561"/>
    <w:rsid w:val="00674979"/>
    <w:rsid w:val="00674EC7"/>
    <w:rsid w:val="006769E1"/>
    <w:rsid w:val="00677527"/>
    <w:rsid w:val="0067779D"/>
    <w:rsid w:val="0068031D"/>
    <w:rsid w:val="00680502"/>
    <w:rsid w:val="0068072E"/>
    <w:rsid w:val="00680E72"/>
    <w:rsid w:val="00681EE6"/>
    <w:rsid w:val="006829A3"/>
    <w:rsid w:val="006831BD"/>
    <w:rsid w:val="006832B1"/>
    <w:rsid w:val="00684434"/>
    <w:rsid w:val="00685240"/>
    <w:rsid w:val="00685D24"/>
    <w:rsid w:val="0068768C"/>
    <w:rsid w:val="0069022F"/>
    <w:rsid w:val="00691CCB"/>
    <w:rsid w:val="00691E1E"/>
    <w:rsid w:val="00692B73"/>
    <w:rsid w:val="00693C9E"/>
    <w:rsid w:val="00694B66"/>
    <w:rsid w:val="00696814"/>
    <w:rsid w:val="006A03D7"/>
    <w:rsid w:val="006A3940"/>
    <w:rsid w:val="006A3FA1"/>
    <w:rsid w:val="006B4A1D"/>
    <w:rsid w:val="006B7EC9"/>
    <w:rsid w:val="006C2C6E"/>
    <w:rsid w:val="006C4B88"/>
    <w:rsid w:val="006C7744"/>
    <w:rsid w:val="006D29E6"/>
    <w:rsid w:val="006D696A"/>
    <w:rsid w:val="006D7443"/>
    <w:rsid w:val="006E070F"/>
    <w:rsid w:val="006E0A61"/>
    <w:rsid w:val="006E28A3"/>
    <w:rsid w:val="006E62A4"/>
    <w:rsid w:val="006F2FB4"/>
    <w:rsid w:val="006F340F"/>
    <w:rsid w:val="006F522C"/>
    <w:rsid w:val="006F736E"/>
    <w:rsid w:val="00701222"/>
    <w:rsid w:val="00702CBD"/>
    <w:rsid w:val="00703550"/>
    <w:rsid w:val="007043E0"/>
    <w:rsid w:val="00704D01"/>
    <w:rsid w:val="00705900"/>
    <w:rsid w:val="00710008"/>
    <w:rsid w:val="00713A75"/>
    <w:rsid w:val="00715600"/>
    <w:rsid w:val="00721934"/>
    <w:rsid w:val="00723E52"/>
    <w:rsid w:val="00724404"/>
    <w:rsid w:val="0072463E"/>
    <w:rsid w:val="007268C1"/>
    <w:rsid w:val="00730922"/>
    <w:rsid w:val="00730CA8"/>
    <w:rsid w:val="007334B4"/>
    <w:rsid w:val="0074144F"/>
    <w:rsid w:val="007415CC"/>
    <w:rsid w:val="007425EA"/>
    <w:rsid w:val="00745987"/>
    <w:rsid w:val="00746736"/>
    <w:rsid w:val="007509EC"/>
    <w:rsid w:val="007510AE"/>
    <w:rsid w:val="00752609"/>
    <w:rsid w:val="00752BCC"/>
    <w:rsid w:val="007549B8"/>
    <w:rsid w:val="00756927"/>
    <w:rsid w:val="0076072E"/>
    <w:rsid w:val="00764367"/>
    <w:rsid w:val="00767C7A"/>
    <w:rsid w:val="00770B25"/>
    <w:rsid w:val="00772041"/>
    <w:rsid w:val="00776AF9"/>
    <w:rsid w:val="00781ED6"/>
    <w:rsid w:val="0078335F"/>
    <w:rsid w:val="00784D65"/>
    <w:rsid w:val="0079123C"/>
    <w:rsid w:val="0079257C"/>
    <w:rsid w:val="0079436B"/>
    <w:rsid w:val="0079575D"/>
    <w:rsid w:val="007965B1"/>
    <w:rsid w:val="007965BB"/>
    <w:rsid w:val="007A06DE"/>
    <w:rsid w:val="007A3748"/>
    <w:rsid w:val="007A4710"/>
    <w:rsid w:val="007A5DB8"/>
    <w:rsid w:val="007A6BF7"/>
    <w:rsid w:val="007B7190"/>
    <w:rsid w:val="007B7912"/>
    <w:rsid w:val="007C0551"/>
    <w:rsid w:val="007C1878"/>
    <w:rsid w:val="007C2ECF"/>
    <w:rsid w:val="007C3F4F"/>
    <w:rsid w:val="007C61F0"/>
    <w:rsid w:val="007C630E"/>
    <w:rsid w:val="007D31A5"/>
    <w:rsid w:val="007D44EF"/>
    <w:rsid w:val="007D639D"/>
    <w:rsid w:val="007D6F5D"/>
    <w:rsid w:val="007E34ED"/>
    <w:rsid w:val="007E6C20"/>
    <w:rsid w:val="007E76C3"/>
    <w:rsid w:val="007F017B"/>
    <w:rsid w:val="007F0AE0"/>
    <w:rsid w:val="007F16BB"/>
    <w:rsid w:val="007F271E"/>
    <w:rsid w:val="007F2B94"/>
    <w:rsid w:val="007F3B9A"/>
    <w:rsid w:val="007F46E3"/>
    <w:rsid w:val="007F56C4"/>
    <w:rsid w:val="007F5CA6"/>
    <w:rsid w:val="007F6CC1"/>
    <w:rsid w:val="007F76F3"/>
    <w:rsid w:val="007F797E"/>
    <w:rsid w:val="007F7F7F"/>
    <w:rsid w:val="0080017F"/>
    <w:rsid w:val="008028A3"/>
    <w:rsid w:val="008039A7"/>
    <w:rsid w:val="00803C37"/>
    <w:rsid w:val="0080485C"/>
    <w:rsid w:val="00804C5C"/>
    <w:rsid w:val="00807AC8"/>
    <w:rsid w:val="00810283"/>
    <w:rsid w:val="00811E6F"/>
    <w:rsid w:val="00812F23"/>
    <w:rsid w:val="008136D8"/>
    <w:rsid w:val="0081405E"/>
    <w:rsid w:val="008167EF"/>
    <w:rsid w:val="00816B18"/>
    <w:rsid w:val="00817485"/>
    <w:rsid w:val="00822F20"/>
    <w:rsid w:val="00823528"/>
    <w:rsid w:val="00823A8B"/>
    <w:rsid w:val="00823F86"/>
    <w:rsid w:val="008253E6"/>
    <w:rsid w:val="00825686"/>
    <w:rsid w:val="00826345"/>
    <w:rsid w:val="00833743"/>
    <w:rsid w:val="00834E6D"/>
    <w:rsid w:val="00842CAE"/>
    <w:rsid w:val="008474B4"/>
    <w:rsid w:val="008518E0"/>
    <w:rsid w:val="008551CA"/>
    <w:rsid w:val="00855604"/>
    <w:rsid w:val="00857821"/>
    <w:rsid w:val="00860262"/>
    <w:rsid w:val="0086034D"/>
    <w:rsid w:val="008635A0"/>
    <w:rsid w:val="00864ED9"/>
    <w:rsid w:val="00865084"/>
    <w:rsid w:val="00867888"/>
    <w:rsid w:val="008707F6"/>
    <w:rsid w:val="00870C43"/>
    <w:rsid w:val="00872CB8"/>
    <w:rsid w:val="008733BD"/>
    <w:rsid w:val="00874B02"/>
    <w:rsid w:val="00880A9C"/>
    <w:rsid w:val="00884EAD"/>
    <w:rsid w:val="0088738F"/>
    <w:rsid w:val="00887DA1"/>
    <w:rsid w:val="00890EB5"/>
    <w:rsid w:val="008931FA"/>
    <w:rsid w:val="008940FB"/>
    <w:rsid w:val="008943CA"/>
    <w:rsid w:val="00894D7A"/>
    <w:rsid w:val="008953E5"/>
    <w:rsid w:val="008957EA"/>
    <w:rsid w:val="00896062"/>
    <w:rsid w:val="0089728E"/>
    <w:rsid w:val="008A0226"/>
    <w:rsid w:val="008A47E0"/>
    <w:rsid w:val="008A59A9"/>
    <w:rsid w:val="008A7918"/>
    <w:rsid w:val="008B1752"/>
    <w:rsid w:val="008B1768"/>
    <w:rsid w:val="008B1A85"/>
    <w:rsid w:val="008B2F8C"/>
    <w:rsid w:val="008B623C"/>
    <w:rsid w:val="008B7B9B"/>
    <w:rsid w:val="008C1666"/>
    <w:rsid w:val="008C45C2"/>
    <w:rsid w:val="008C4D91"/>
    <w:rsid w:val="008C5626"/>
    <w:rsid w:val="008C678C"/>
    <w:rsid w:val="008D1DFC"/>
    <w:rsid w:val="008D40D1"/>
    <w:rsid w:val="008D48AF"/>
    <w:rsid w:val="008D7511"/>
    <w:rsid w:val="008D7FE7"/>
    <w:rsid w:val="008E1AC0"/>
    <w:rsid w:val="008E2F62"/>
    <w:rsid w:val="008E4485"/>
    <w:rsid w:val="008E6194"/>
    <w:rsid w:val="008E624C"/>
    <w:rsid w:val="008E7305"/>
    <w:rsid w:val="008F0D98"/>
    <w:rsid w:val="008F18AE"/>
    <w:rsid w:val="008F2589"/>
    <w:rsid w:val="008F2864"/>
    <w:rsid w:val="008F65E9"/>
    <w:rsid w:val="009004C5"/>
    <w:rsid w:val="009028F1"/>
    <w:rsid w:val="00902F38"/>
    <w:rsid w:val="0090339C"/>
    <w:rsid w:val="009035C9"/>
    <w:rsid w:val="0090529E"/>
    <w:rsid w:val="00906C58"/>
    <w:rsid w:val="00913174"/>
    <w:rsid w:val="00915B48"/>
    <w:rsid w:val="00915F6B"/>
    <w:rsid w:val="0091637A"/>
    <w:rsid w:val="00916BBA"/>
    <w:rsid w:val="009171C8"/>
    <w:rsid w:val="00920346"/>
    <w:rsid w:val="009205F3"/>
    <w:rsid w:val="00924082"/>
    <w:rsid w:val="00926D64"/>
    <w:rsid w:val="00930714"/>
    <w:rsid w:val="00933543"/>
    <w:rsid w:val="00935F08"/>
    <w:rsid w:val="0093655A"/>
    <w:rsid w:val="00936D7B"/>
    <w:rsid w:val="00940C3F"/>
    <w:rsid w:val="0094488B"/>
    <w:rsid w:val="00946D80"/>
    <w:rsid w:val="0095006C"/>
    <w:rsid w:val="00951E2F"/>
    <w:rsid w:val="00952A36"/>
    <w:rsid w:val="00952AA2"/>
    <w:rsid w:val="0095663A"/>
    <w:rsid w:val="0095713C"/>
    <w:rsid w:val="0095778A"/>
    <w:rsid w:val="00957A8A"/>
    <w:rsid w:val="0096107E"/>
    <w:rsid w:val="009614BB"/>
    <w:rsid w:val="009618C9"/>
    <w:rsid w:val="00961E91"/>
    <w:rsid w:val="00962767"/>
    <w:rsid w:val="00964CA4"/>
    <w:rsid w:val="0096570D"/>
    <w:rsid w:val="00967306"/>
    <w:rsid w:val="0097310B"/>
    <w:rsid w:val="009738C5"/>
    <w:rsid w:val="0097572C"/>
    <w:rsid w:val="00976AF4"/>
    <w:rsid w:val="00981BDA"/>
    <w:rsid w:val="00983AAB"/>
    <w:rsid w:val="009843FD"/>
    <w:rsid w:val="00991D09"/>
    <w:rsid w:val="00993B0D"/>
    <w:rsid w:val="00993B84"/>
    <w:rsid w:val="0099658D"/>
    <w:rsid w:val="0099763D"/>
    <w:rsid w:val="00997DEA"/>
    <w:rsid w:val="00997E86"/>
    <w:rsid w:val="009A39A2"/>
    <w:rsid w:val="009A4842"/>
    <w:rsid w:val="009A50F5"/>
    <w:rsid w:val="009A7990"/>
    <w:rsid w:val="009A7BBC"/>
    <w:rsid w:val="009B01B2"/>
    <w:rsid w:val="009B11AB"/>
    <w:rsid w:val="009B15E1"/>
    <w:rsid w:val="009B2C10"/>
    <w:rsid w:val="009B463E"/>
    <w:rsid w:val="009B52A9"/>
    <w:rsid w:val="009B5836"/>
    <w:rsid w:val="009B661C"/>
    <w:rsid w:val="009B687C"/>
    <w:rsid w:val="009C18A6"/>
    <w:rsid w:val="009C193E"/>
    <w:rsid w:val="009C3DC9"/>
    <w:rsid w:val="009C4DC1"/>
    <w:rsid w:val="009C7A73"/>
    <w:rsid w:val="009D075F"/>
    <w:rsid w:val="009D353D"/>
    <w:rsid w:val="009D3CF7"/>
    <w:rsid w:val="009D4C4F"/>
    <w:rsid w:val="009D53D2"/>
    <w:rsid w:val="009D7644"/>
    <w:rsid w:val="009E0F3C"/>
    <w:rsid w:val="009E3583"/>
    <w:rsid w:val="009E372C"/>
    <w:rsid w:val="009E5013"/>
    <w:rsid w:val="009E5352"/>
    <w:rsid w:val="009E55EA"/>
    <w:rsid w:val="009E6B4A"/>
    <w:rsid w:val="009E6C62"/>
    <w:rsid w:val="009F1CAC"/>
    <w:rsid w:val="009F34AA"/>
    <w:rsid w:val="009F3A39"/>
    <w:rsid w:val="009F3B25"/>
    <w:rsid w:val="009F490C"/>
    <w:rsid w:val="009F659B"/>
    <w:rsid w:val="009F7025"/>
    <w:rsid w:val="00A00EA0"/>
    <w:rsid w:val="00A03213"/>
    <w:rsid w:val="00A032C3"/>
    <w:rsid w:val="00A0358C"/>
    <w:rsid w:val="00A05FD6"/>
    <w:rsid w:val="00A06313"/>
    <w:rsid w:val="00A07A22"/>
    <w:rsid w:val="00A102BA"/>
    <w:rsid w:val="00A10A20"/>
    <w:rsid w:val="00A1296C"/>
    <w:rsid w:val="00A20B79"/>
    <w:rsid w:val="00A216CB"/>
    <w:rsid w:val="00A22933"/>
    <w:rsid w:val="00A2343E"/>
    <w:rsid w:val="00A251D4"/>
    <w:rsid w:val="00A315AD"/>
    <w:rsid w:val="00A31807"/>
    <w:rsid w:val="00A32113"/>
    <w:rsid w:val="00A32F38"/>
    <w:rsid w:val="00A3621F"/>
    <w:rsid w:val="00A37717"/>
    <w:rsid w:val="00A37D01"/>
    <w:rsid w:val="00A42BD6"/>
    <w:rsid w:val="00A430D7"/>
    <w:rsid w:val="00A501C1"/>
    <w:rsid w:val="00A50EE2"/>
    <w:rsid w:val="00A569C8"/>
    <w:rsid w:val="00A57B85"/>
    <w:rsid w:val="00A62221"/>
    <w:rsid w:val="00A62CA7"/>
    <w:rsid w:val="00A65CEE"/>
    <w:rsid w:val="00A66665"/>
    <w:rsid w:val="00A70D33"/>
    <w:rsid w:val="00A70DA2"/>
    <w:rsid w:val="00A72124"/>
    <w:rsid w:val="00A72DF1"/>
    <w:rsid w:val="00A77106"/>
    <w:rsid w:val="00A77F03"/>
    <w:rsid w:val="00A837F9"/>
    <w:rsid w:val="00A8760C"/>
    <w:rsid w:val="00A87BF1"/>
    <w:rsid w:val="00A87BF5"/>
    <w:rsid w:val="00A922F8"/>
    <w:rsid w:val="00A93AEB"/>
    <w:rsid w:val="00A96901"/>
    <w:rsid w:val="00AA2667"/>
    <w:rsid w:val="00AA587D"/>
    <w:rsid w:val="00AA5B7C"/>
    <w:rsid w:val="00AB1B8D"/>
    <w:rsid w:val="00AB2D28"/>
    <w:rsid w:val="00AB3B81"/>
    <w:rsid w:val="00AB523E"/>
    <w:rsid w:val="00AB6FA1"/>
    <w:rsid w:val="00AB70D7"/>
    <w:rsid w:val="00AC1092"/>
    <w:rsid w:val="00AC2A64"/>
    <w:rsid w:val="00AC53D8"/>
    <w:rsid w:val="00AC70B4"/>
    <w:rsid w:val="00AC7182"/>
    <w:rsid w:val="00AC71F7"/>
    <w:rsid w:val="00AD08EC"/>
    <w:rsid w:val="00AD22B7"/>
    <w:rsid w:val="00AD2324"/>
    <w:rsid w:val="00AD29DE"/>
    <w:rsid w:val="00AD38B0"/>
    <w:rsid w:val="00AD6B59"/>
    <w:rsid w:val="00AE5594"/>
    <w:rsid w:val="00AE55D4"/>
    <w:rsid w:val="00AE6762"/>
    <w:rsid w:val="00AE69EB"/>
    <w:rsid w:val="00AE76B0"/>
    <w:rsid w:val="00AE7D8C"/>
    <w:rsid w:val="00AF16A7"/>
    <w:rsid w:val="00AF39D7"/>
    <w:rsid w:val="00AF3E77"/>
    <w:rsid w:val="00AF45F4"/>
    <w:rsid w:val="00AF4864"/>
    <w:rsid w:val="00AF7A3E"/>
    <w:rsid w:val="00B023CC"/>
    <w:rsid w:val="00B0517C"/>
    <w:rsid w:val="00B06494"/>
    <w:rsid w:val="00B079DF"/>
    <w:rsid w:val="00B134FB"/>
    <w:rsid w:val="00B149DF"/>
    <w:rsid w:val="00B15DC7"/>
    <w:rsid w:val="00B171A4"/>
    <w:rsid w:val="00B1740E"/>
    <w:rsid w:val="00B210E4"/>
    <w:rsid w:val="00B21AA2"/>
    <w:rsid w:val="00B22CA4"/>
    <w:rsid w:val="00B26114"/>
    <w:rsid w:val="00B26235"/>
    <w:rsid w:val="00B3088A"/>
    <w:rsid w:val="00B33505"/>
    <w:rsid w:val="00B3378D"/>
    <w:rsid w:val="00B37015"/>
    <w:rsid w:val="00B41612"/>
    <w:rsid w:val="00B4291E"/>
    <w:rsid w:val="00B46A68"/>
    <w:rsid w:val="00B512B9"/>
    <w:rsid w:val="00B5417B"/>
    <w:rsid w:val="00B56362"/>
    <w:rsid w:val="00B56B04"/>
    <w:rsid w:val="00B6043F"/>
    <w:rsid w:val="00B605B7"/>
    <w:rsid w:val="00B62373"/>
    <w:rsid w:val="00B6249A"/>
    <w:rsid w:val="00B64F3B"/>
    <w:rsid w:val="00B65DC3"/>
    <w:rsid w:val="00B678D0"/>
    <w:rsid w:val="00B72ED1"/>
    <w:rsid w:val="00B73434"/>
    <w:rsid w:val="00B74904"/>
    <w:rsid w:val="00B760CB"/>
    <w:rsid w:val="00B7654A"/>
    <w:rsid w:val="00B76E24"/>
    <w:rsid w:val="00B84764"/>
    <w:rsid w:val="00B861DD"/>
    <w:rsid w:val="00B86BE9"/>
    <w:rsid w:val="00B87E93"/>
    <w:rsid w:val="00B87F9A"/>
    <w:rsid w:val="00B90D27"/>
    <w:rsid w:val="00B9111C"/>
    <w:rsid w:val="00B932D0"/>
    <w:rsid w:val="00B93530"/>
    <w:rsid w:val="00B938AC"/>
    <w:rsid w:val="00B94FFA"/>
    <w:rsid w:val="00B96A16"/>
    <w:rsid w:val="00BA128D"/>
    <w:rsid w:val="00BA1DA4"/>
    <w:rsid w:val="00BA5451"/>
    <w:rsid w:val="00BB11D0"/>
    <w:rsid w:val="00BB56A1"/>
    <w:rsid w:val="00BB5D95"/>
    <w:rsid w:val="00BB68CC"/>
    <w:rsid w:val="00BB6BC2"/>
    <w:rsid w:val="00BB79CA"/>
    <w:rsid w:val="00BC078C"/>
    <w:rsid w:val="00BC0D86"/>
    <w:rsid w:val="00BC64D2"/>
    <w:rsid w:val="00BC662E"/>
    <w:rsid w:val="00BD1839"/>
    <w:rsid w:val="00BD2B6D"/>
    <w:rsid w:val="00BD2F57"/>
    <w:rsid w:val="00BD3CAC"/>
    <w:rsid w:val="00BD428B"/>
    <w:rsid w:val="00BD5C22"/>
    <w:rsid w:val="00BE1F54"/>
    <w:rsid w:val="00BF3464"/>
    <w:rsid w:val="00BF37C1"/>
    <w:rsid w:val="00BF3A70"/>
    <w:rsid w:val="00BF3D7D"/>
    <w:rsid w:val="00C01804"/>
    <w:rsid w:val="00C0324C"/>
    <w:rsid w:val="00C053E7"/>
    <w:rsid w:val="00C062B0"/>
    <w:rsid w:val="00C0670A"/>
    <w:rsid w:val="00C06CF1"/>
    <w:rsid w:val="00C071AD"/>
    <w:rsid w:val="00C07CF3"/>
    <w:rsid w:val="00C07EC5"/>
    <w:rsid w:val="00C127BC"/>
    <w:rsid w:val="00C12DC9"/>
    <w:rsid w:val="00C13082"/>
    <w:rsid w:val="00C1543F"/>
    <w:rsid w:val="00C20CA9"/>
    <w:rsid w:val="00C22B30"/>
    <w:rsid w:val="00C23819"/>
    <w:rsid w:val="00C31102"/>
    <w:rsid w:val="00C336B2"/>
    <w:rsid w:val="00C33A9E"/>
    <w:rsid w:val="00C34EB0"/>
    <w:rsid w:val="00C36621"/>
    <w:rsid w:val="00C36BCF"/>
    <w:rsid w:val="00C3794A"/>
    <w:rsid w:val="00C40534"/>
    <w:rsid w:val="00C412CB"/>
    <w:rsid w:val="00C42F7B"/>
    <w:rsid w:val="00C43969"/>
    <w:rsid w:val="00C440FF"/>
    <w:rsid w:val="00C441A7"/>
    <w:rsid w:val="00C45F27"/>
    <w:rsid w:val="00C517A7"/>
    <w:rsid w:val="00C52CC7"/>
    <w:rsid w:val="00C534D2"/>
    <w:rsid w:val="00C53516"/>
    <w:rsid w:val="00C53992"/>
    <w:rsid w:val="00C53CF2"/>
    <w:rsid w:val="00C53DE8"/>
    <w:rsid w:val="00C54081"/>
    <w:rsid w:val="00C555A1"/>
    <w:rsid w:val="00C56B1E"/>
    <w:rsid w:val="00C61B23"/>
    <w:rsid w:val="00C636A6"/>
    <w:rsid w:val="00C65837"/>
    <w:rsid w:val="00C65ED9"/>
    <w:rsid w:val="00C660D2"/>
    <w:rsid w:val="00C67977"/>
    <w:rsid w:val="00C70874"/>
    <w:rsid w:val="00C813E9"/>
    <w:rsid w:val="00C82C2B"/>
    <w:rsid w:val="00C833B3"/>
    <w:rsid w:val="00C84AF7"/>
    <w:rsid w:val="00C856F6"/>
    <w:rsid w:val="00C86109"/>
    <w:rsid w:val="00C864D6"/>
    <w:rsid w:val="00C908BB"/>
    <w:rsid w:val="00C91268"/>
    <w:rsid w:val="00C9295D"/>
    <w:rsid w:val="00C9390E"/>
    <w:rsid w:val="00C93BC6"/>
    <w:rsid w:val="00C94413"/>
    <w:rsid w:val="00C94C9E"/>
    <w:rsid w:val="00CA0FB0"/>
    <w:rsid w:val="00CA14E8"/>
    <w:rsid w:val="00CA1E6E"/>
    <w:rsid w:val="00CA389A"/>
    <w:rsid w:val="00CA3C6F"/>
    <w:rsid w:val="00CA5059"/>
    <w:rsid w:val="00CA5C1C"/>
    <w:rsid w:val="00CA7192"/>
    <w:rsid w:val="00CA734F"/>
    <w:rsid w:val="00CB0D25"/>
    <w:rsid w:val="00CB2532"/>
    <w:rsid w:val="00CB409C"/>
    <w:rsid w:val="00CB4E73"/>
    <w:rsid w:val="00CB54CE"/>
    <w:rsid w:val="00CB752F"/>
    <w:rsid w:val="00CB7559"/>
    <w:rsid w:val="00CC1B87"/>
    <w:rsid w:val="00CC35C9"/>
    <w:rsid w:val="00CD14F3"/>
    <w:rsid w:val="00CD21F1"/>
    <w:rsid w:val="00CD259B"/>
    <w:rsid w:val="00CD35DB"/>
    <w:rsid w:val="00CD5224"/>
    <w:rsid w:val="00CD6717"/>
    <w:rsid w:val="00CD7AEC"/>
    <w:rsid w:val="00CE3022"/>
    <w:rsid w:val="00CE3183"/>
    <w:rsid w:val="00CE3210"/>
    <w:rsid w:val="00CE37DE"/>
    <w:rsid w:val="00CE3AD2"/>
    <w:rsid w:val="00CE5D36"/>
    <w:rsid w:val="00CE5DD3"/>
    <w:rsid w:val="00CE7EFD"/>
    <w:rsid w:val="00CF29DD"/>
    <w:rsid w:val="00D02B6A"/>
    <w:rsid w:val="00D0464A"/>
    <w:rsid w:val="00D06597"/>
    <w:rsid w:val="00D12D3A"/>
    <w:rsid w:val="00D171F4"/>
    <w:rsid w:val="00D20708"/>
    <w:rsid w:val="00D23175"/>
    <w:rsid w:val="00D25DE2"/>
    <w:rsid w:val="00D26EDA"/>
    <w:rsid w:val="00D27998"/>
    <w:rsid w:val="00D310C1"/>
    <w:rsid w:val="00D31211"/>
    <w:rsid w:val="00D3301E"/>
    <w:rsid w:val="00D33A59"/>
    <w:rsid w:val="00D35B96"/>
    <w:rsid w:val="00D40A39"/>
    <w:rsid w:val="00D41516"/>
    <w:rsid w:val="00D422BA"/>
    <w:rsid w:val="00D44BF8"/>
    <w:rsid w:val="00D453EE"/>
    <w:rsid w:val="00D47692"/>
    <w:rsid w:val="00D500A2"/>
    <w:rsid w:val="00D501ED"/>
    <w:rsid w:val="00D503E0"/>
    <w:rsid w:val="00D50DFE"/>
    <w:rsid w:val="00D51B33"/>
    <w:rsid w:val="00D53D42"/>
    <w:rsid w:val="00D6043F"/>
    <w:rsid w:val="00D607DF"/>
    <w:rsid w:val="00D60ABB"/>
    <w:rsid w:val="00D62277"/>
    <w:rsid w:val="00D63F78"/>
    <w:rsid w:val="00D652DB"/>
    <w:rsid w:val="00D65B90"/>
    <w:rsid w:val="00D667E9"/>
    <w:rsid w:val="00D66CE0"/>
    <w:rsid w:val="00D71536"/>
    <w:rsid w:val="00D74552"/>
    <w:rsid w:val="00D74890"/>
    <w:rsid w:val="00D74A49"/>
    <w:rsid w:val="00D74DAD"/>
    <w:rsid w:val="00D75024"/>
    <w:rsid w:val="00D75187"/>
    <w:rsid w:val="00D75EC4"/>
    <w:rsid w:val="00D76450"/>
    <w:rsid w:val="00D76D66"/>
    <w:rsid w:val="00D84F30"/>
    <w:rsid w:val="00D86A32"/>
    <w:rsid w:val="00D86CA6"/>
    <w:rsid w:val="00D87490"/>
    <w:rsid w:val="00D87D3B"/>
    <w:rsid w:val="00D90003"/>
    <w:rsid w:val="00D9156E"/>
    <w:rsid w:val="00D9287E"/>
    <w:rsid w:val="00D9416A"/>
    <w:rsid w:val="00D9639D"/>
    <w:rsid w:val="00D96C5F"/>
    <w:rsid w:val="00D9752B"/>
    <w:rsid w:val="00D976E6"/>
    <w:rsid w:val="00DA10FE"/>
    <w:rsid w:val="00DA1EAD"/>
    <w:rsid w:val="00DA24EB"/>
    <w:rsid w:val="00DA2DC6"/>
    <w:rsid w:val="00DA4058"/>
    <w:rsid w:val="00DA4F62"/>
    <w:rsid w:val="00DA5D00"/>
    <w:rsid w:val="00DA6A02"/>
    <w:rsid w:val="00DA750B"/>
    <w:rsid w:val="00DB1293"/>
    <w:rsid w:val="00DB1636"/>
    <w:rsid w:val="00DB1733"/>
    <w:rsid w:val="00DB199B"/>
    <w:rsid w:val="00DB46DC"/>
    <w:rsid w:val="00DB623F"/>
    <w:rsid w:val="00DC4228"/>
    <w:rsid w:val="00DC43C1"/>
    <w:rsid w:val="00DC44DD"/>
    <w:rsid w:val="00DC5834"/>
    <w:rsid w:val="00DC7A54"/>
    <w:rsid w:val="00DD112D"/>
    <w:rsid w:val="00DD1C3A"/>
    <w:rsid w:val="00DD2DA4"/>
    <w:rsid w:val="00DD303C"/>
    <w:rsid w:val="00DD33FF"/>
    <w:rsid w:val="00DD6AED"/>
    <w:rsid w:val="00DE3F33"/>
    <w:rsid w:val="00DE5512"/>
    <w:rsid w:val="00DF139C"/>
    <w:rsid w:val="00DF1B02"/>
    <w:rsid w:val="00DF2FDD"/>
    <w:rsid w:val="00E01850"/>
    <w:rsid w:val="00E01D6B"/>
    <w:rsid w:val="00E01EF2"/>
    <w:rsid w:val="00E026DB"/>
    <w:rsid w:val="00E047CF"/>
    <w:rsid w:val="00E06D8D"/>
    <w:rsid w:val="00E06F1D"/>
    <w:rsid w:val="00E11708"/>
    <w:rsid w:val="00E11C40"/>
    <w:rsid w:val="00E12D98"/>
    <w:rsid w:val="00E132C9"/>
    <w:rsid w:val="00E16056"/>
    <w:rsid w:val="00E231E8"/>
    <w:rsid w:val="00E30867"/>
    <w:rsid w:val="00E30DFA"/>
    <w:rsid w:val="00E32EA4"/>
    <w:rsid w:val="00E35614"/>
    <w:rsid w:val="00E40BDB"/>
    <w:rsid w:val="00E41D0E"/>
    <w:rsid w:val="00E426B3"/>
    <w:rsid w:val="00E437E6"/>
    <w:rsid w:val="00E46382"/>
    <w:rsid w:val="00E46587"/>
    <w:rsid w:val="00E46657"/>
    <w:rsid w:val="00E47DD8"/>
    <w:rsid w:val="00E50228"/>
    <w:rsid w:val="00E565BF"/>
    <w:rsid w:val="00E56A6A"/>
    <w:rsid w:val="00E606AD"/>
    <w:rsid w:val="00E65DB8"/>
    <w:rsid w:val="00E70384"/>
    <w:rsid w:val="00E717F1"/>
    <w:rsid w:val="00E717FC"/>
    <w:rsid w:val="00E73F9A"/>
    <w:rsid w:val="00E74BE4"/>
    <w:rsid w:val="00E74CFB"/>
    <w:rsid w:val="00E81992"/>
    <w:rsid w:val="00E81F09"/>
    <w:rsid w:val="00E827F1"/>
    <w:rsid w:val="00E84385"/>
    <w:rsid w:val="00E84D70"/>
    <w:rsid w:val="00E852F4"/>
    <w:rsid w:val="00E85859"/>
    <w:rsid w:val="00E85E06"/>
    <w:rsid w:val="00E8744E"/>
    <w:rsid w:val="00E87D13"/>
    <w:rsid w:val="00E9024F"/>
    <w:rsid w:val="00E90683"/>
    <w:rsid w:val="00E91230"/>
    <w:rsid w:val="00E9234F"/>
    <w:rsid w:val="00E9395F"/>
    <w:rsid w:val="00E96B8C"/>
    <w:rsid w:val="00E96DE6"/>
    <w:rsid w:val="00EA014D"/>
    <w:rsid w:val="00EA04D4"/>
    <w:rsid w:val="00EA1036"/>
    <w:rsid w:val="00EA2248"/>
    <w:rsid w:val="00EA347C"/>
    <w:rsid w:val="00EA364D"/>
    <w:rsid w:val="00EA5C84"/>
    <w:rsid w:val="00EA7BD0"/>
    <w:rsid w:val="00EB06D1"/>
    <w:rsid w:val="00EB1682"/>
    <w:rsid w:val="00EB1979"/>
    <w:rsid w:val="00EB23C4"/>
    <w:rsid w:val="00EB260B"/>
    <w:rsid w:val="00EB288B"/>
    <w:rsid w:val="00EB3D5A"/>
    <w:rsid w:val="00EB40DF"/>
    <w:rsid w:val="00EB4675"/>
    <w:rsid w:val="00EB4C54"/>
    <w:rsid w:val="00EB5C0B"/>
    <w:rsid w:val="00EB61E2"/>
    <w:rsid w:val="00EC1AE2"/>
    <w:rsid w:val="00EC21ED"/>
    <w:rsid w:val="00EC2715"/>
    <w:rsid w:val="00EC5814"/>
    <w:rsid w:val="00EC6A56"/>
    <w:rsid w:val="00ED138B"/>
    <w:rsid w:val="00ED1B2D"/>
    <w:rsid w:val="00ED2DA7"/>
    <w:rsid w:val="00ED2E51"/>
    <w:rsid w:val="00ED412B"/>
    <w:rsid w:val="00ED6702"/>
    <w:rsid w:val="00ED6877"/>
    <w:rsid w:val="00ED73BD"/>
    <w:rsid w:val="00EE1E2C"/>
    <w:rsid w:val="00EE2D60"/>
    <w:rsid w:val="00EE5EC3"/>
    <w:rsid w:val="00EE6810"/>
    <w:rsid w:val="00EE7A67"/>
    <w:rsid w:val="00EF2502"/>
    <w:rsid w:val="00EF49A4"/>
    <w:rsid w:val="00EF5761"/>
    <w:rsid w:val="00EF6AC1"/>
    <w:rsid w:val="00EF78A1"/>
    <w:rsid w:val="00F00A4E"/>
    <w:rsid w:val="00F01539"/>
    <w:rsid w:val="00F0231B"/>
    <w:rsid w:val="00F038CE"/>
    <w:rsid w:val="00F04BA3"/>
    <w:rsid w:val="00F06B4E"/>
    <w:rsid w:val="00F0745D"/>
    <w:rsid w:val="00F124B9"/>
    <w:rsid w:val="00F14643"/>
    <w:rsid w:val="00F16B90"/>
    <w:rsid w:val="00F23589"/>
    <w:rsid w:val="00F24257"/>
    <w:rsid w:val="00F32CB1"/>
    <w:rsid w:val="00F3460C"/>
    <w:rsid w:val="00F34FAD"/>
    <w:rsid w:val="00F3710D"/>
    <w:rsid w:val="00F3780D"/>
    <w:rsid w:val="00F405D3"/>
    <w:rsid w:val="00F41285"/>
    <w:rsid w:val="00F42C69"/>
    <w:rsid w:val="00F51765"/>
    <w:rsid w:val="00F52324"/>
    <w:rsid w:val="00F5534E"/>
    <w:rsid w:val="00F555E9"/>
    <w:rsid w:val="00F573C9"/>
    <w:rsid w:val="00F57453"/>
    <w:rsid w:val="00F6083D"/>
    <w:rsid w:val="00F60E64"/>
    <w:rsid w:val="00F619B6"/>
    <w:rsid w:val="00F6460B"/>
    <w:rsid w:val="00F65443"/>
    <w:rsid w:val="00F67DB6"/>
    <w:rsid w:val="00F708A8"/>
    <w:rsid w:val="00F71C67"/>
    <w:rsid w:val="00F74512"/>
    <w:rsid w:val="00F76DE5"/>
    <w:rsid w:val="00F77C79"/>
    <w:rsid w:val="00F81151"/>
    <w:rsid w:val="00F86830"/>
    <w:rsid w:val="00F87BF8"/>
    <w:rsid w:val="00F87FCC"/>
    <w:rsid w:val="00F939EE"/>
    <w:rsid w:val="00F94E30"/>
    <w:rsid w:val="00F968FF"/>
    <w:rsid w:val="00F96E02"/>
    <w:rsid w:val="00FA0CE2"/>
    <w:rsid w:val="00FA2F48"/>
    <w:rsid w:val="00FA66C7"/>
    <w:rsid w:val="00FA66F4"/>
    <w:rsid w:val="00FA7396"/>
    <w:rsid w:val="00FB081C"/>
    <w:rsid w:val="00FB18A1"/>
    <w:rsid w:val="00FB2BC1"/>
    <w:rsid w:val="00FB60E4"/>
    <w:rsid w:val="00FC0228"/>
    <w:rsid w:val="00FC2654"/>
    <w:rsid w:val="00FC2BB6"/>
    <w:rsid w:val="00FC421C"/>
    <w:rsid w:val="00FC475C"/>
    <w:rsid w:val="00FD0206"/>
    <w:rsid w:val="00FD133F"/>
    <w:rsid w:val="00FD14A6"/>
    <w:rsid w:val="00FD3807"/>
    <w:rsid w:val="00FD5C5E"/>
    <w:rsid w:val="00FE051E"/>
    <w:rsid w:val="00FE1C1B"/>
    <w:rsid w:val="00FE2FB6"/>
    <w:rsid w:val="00FE3C41"/>
    <w:rsid w:val="00FE47B5"/>
    <w:rsid w:val="00FE710A"/>
    <w:rsid w:val="00FE724D"/>
    <w:rsid w:val="00FE7747"/>
    <w:rsid w:val="00FF1019"/>
    <w:rsid w:val="00FF1BAB"/>
    <w:rsid w:val="00FF2AE5"/>
    <w:rsid w:val="00FF3410"/>
    <w:rsid w:val="00FF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Tencent" w:url="http://rtx.tencent.com" w:name="RTX"/>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A2"/>
    <w:pPr>
      <w:widowControl w:val="0"/>
      <w:spacing w:line="460" w:lineRule="exact"/>
      <w:ind w:firstLineChars="200" w:firstLine="200"/>
      <w:jc w:val="both"/>
    </w:pPr>
    <w:rPr>
      <w:kern w:val="2"/>
      <w:sz w:val="24"/>
      <w:szCs w:val="28"/>
    </w:rPr>
  </w:style>
  <w:style w:type="paragraph" w:styleId="1">
    <w:name w:val="heading 1"/>
    <w:basedOn w:val="a"/>
    <w:next w:val="a"/>
    <w:link w:val="1Char"/>
    <w:autoRedefine/>
    <w:qFormat/>
    <w:rsid w:val="00870C43"/>
    <w:pPr>
      <w:topLinePunct/>
      <w:adjustRightInd w:val="0"/>
      <w:snapToGrid w:val="0"/>
      <w:spacing w:beforeLines="50" w:before="163" w:afterLines="50" w:after="163" w:line="840" w:lineRule="exact"/>
      <w:ind w:firstLineChars="0" w:firstLine="0"/>
      <w:jc w:val="center"/>
      <w:outlineLvl w:val="0"/>
      <w:pPrChange w:id="0" w:author="王建卉" w:date="2012-09-20T12:53:00Z">
        <w:pPr>
          <w:widowControl w:val="0"/>
          <w:topLinePunct/>
          <w:adjustRightInd w:val="0"/>
          <w:snapToGrid w:val="0"/>
          <w:spacing w:beforeLines="50" w:afterLines="50" w:line="840" w:lineRule="exact"/>
          <w:jc w:val="center"/>
          <w:outlineLvl w:val="0"/>
        </w:pPr>
      </w:pPrChange>
    </w:pPr>
    <w:rPr>
      <w:rFonts w:ascii="黑体" w:eastAsia="黑体" w:hAnsi="黑体"/>
      <w:b/>
      <w:color w:val="000000"/>
      <w:sz w:val="30"/>
      <w:szCs w:val="30"/>
      <w:rPrChange w:id="0" w:author="王建卉" w:date="2012-09-20T12:53:00Z">
        <w:rPr>
          <w:rFonts w:ascii="黑体" w:eastAsia="黑体" w:hAnsi="黑体"/>
          <w:b/>
          <w:color w:val="000000"/>
          <w:kern w:val="2"/>
          <w:sz w:val="30"/>
          <w:szCs w:val="30"/>
          <w:lang w:val="en-US" w:eastAsia="zh-CN" w:bidi="ar-SA"/>
        </w:rPr>
      </w:rPrChange>
    </w:rPr>
  </w:style>
  <w:style w:type="paragraph" w:styleId="2">
    <w:name w:val="heading 2"/>
    <w:basedOn w:val="a"/>
    <w:next w:val="a"/>
    <w:link w:val="2Char"/>
    <w:qFormat/>
    <w:rsid w:val="00490FA5"/>
    <w:pPr>
      <w:adjustRightInd w:val="0"/>
      <w:snapToGrid w:val="0"/>
      <w:spacing w:beforeLines="150" w:afterLines="50" w:line="360" w:lineRule="auto"/>
      <w:ind w:firstLine="560"/>
      <w:jc w:val="left"/>
      <w:outlineLvl w:val="1"/>
    </w:pPr>
    <w:rPr>
      <w:rFonts w:ascii="黑体" w:eastAsia="黑体" w:hAnsi="Arial"/>
      <w:color w:val="000000"/>
      <w:sz w:val="28"/>
      <w:szCs w:val="32"/>
    </w:rPr>
  </w:style>
  <w:style w:type="paragraph" w:styleId="3">
    <w:name w:val="heading 3"/>
    <w:basedOn w:val="a"/>
    <w:next w:val="a"/>
    <w:link w:val="3Char"/>
    <w:unhideWhenUsed/>
    <w:qFormat/>
    <w:rsid w:val="0028544C"/>
    <w:pPr>
      <w:keepNext/>
      <w:keepLines/>
      <w:spacing w:before="240" w:afterLines="50" w:after="163" w:line="360" w:lineRule="auto"/>
      <w:ind w:firstLine="482"/>
      <w:outlineLvl w:val="2"/>
    </w:pPr>
    <w:rPr>
      <w:rFonts w:asciiTheme="minorEastAsia" w:eastAsiaTheme="minorEastAsia" w:hAnsiTheme="minorEastAsia"/>
      <w:b/>
      <w:bCs/>
    </w:rPr>
  </w:style>
  <w:style w:type="paragraph" w:styleId="4">
    <w:name w:val="heading 4"/>
    <w:basedOn w:val="a"/>
    <w:next w:val="a"/>
    <w:link w:val="4Char"/>
    <w:unhideWhenUsed/>
    <w:qFormat/>
    <w:rsid w:val="000A6903"/>
    <w:pPr>
      <w:keepNext/>
      <w:keepLines/>
      <w:spacing w:beforeLines="50" w:afterLines="50"/>
      <w:ind w:firstLine="482"/>
      <w:outlineLvl w:val="3"/>
    </w:pPr>
    <w:rPr>
      <w:rFonts w:ascii="宋体" w:hAnsi="宋体"/>
      <w:b/>
      <w:bCs/>
    </w:rPr>
  </w:style>
  <w:style w:type="paragraph" w:styleId="5">
    <w:name w:val="heading 5"/>
    <w:basedOn w:val="a"/>
    <w:next w:val="a"/>
    <w:link w:val="5Char"/>
    <w:qFormat/>
    <w:rsid w:val="001159E9"/>
    <w:pPr>
      <w:keepNext/>
      <w:keepLines/>
      <w:spacing w:beforeLines="50" w:afterLines="50" w:line="300" w:lineRule="auto"/>
      <w:ind w:firstLineChars="177" w:firstLine="425"/>
      <w:outlineLvl w:val="4"/>
    </w:pPr>
    <w:rPr>
      <w:rFonts w:ascii="黑体" w:eastAsia="黑体" w:hAnsi="黑体"/>
      <w:bCs/>
      <w:szCs w:val="24"/>
    </w:rPr>
  </w:style>
  <w:style w:type="paragraph" w:styleId="6">
    <w:name w:val="heading 6"/>
    <w:basedOn w:val="a"/>
    <w:next w:val="a"/>
    <w:link w:val="6Char"/>
    <w:qFormat/>
    <w:rsid w:val="00133B6C"/>
    <w:pPr>
      <w:keepNext/>
      <w:keepLines/>
      <w:widowControl/>
      <w:spacing w:before="240" w:after="64" w:line="320" w:lineRule="auto"/>
      <w:ind w:firstLineChars="235" w:firstLine="566"/>
      <w:jc w:val="left"/>
      <w:outlineLvl w:val="5"/>
    </w:pPr>
    <w:rPr>
      <w:rFonts w:asciiTheme="minorEastAsia" w:eastAsiaTheme="minorEastAsia" w:hAnsiTheme="minorEastAsia"/>
      <w:b/>
      <w:bCs/>
      <w:kern w:val="0"/>
      <w:szCs w:val="24"/>
    </w:rPr>
  </w:style>
  <w:style w:type="paragraph" w:styleId="7">
    <w:name w:val="heading 7"/>
    <w:basedOn w:val="a"/>
    <w:next w:val="a"/>
    <w:link w:val="7Char"/>
    <w:qFormat/>
    <w:rsid w:val="002E412C"/>
    <w:pPr>
      <w:keepNext/>
      <w:keepLines/>
      <w:widowControl/>
      <w:spacing w:before="240" w:after="64" w:line="320" w:lineRule="auto"/>
      <w:ind w:firstLineChars="0" w:firstLine="0"/>
      <w:jc w:val="left"/>
      <w:outlineLvl w:val="6"/>
    </w:pPr>
    <w:rPr>
      <w:b/>
      <w:bCs/>
      <w:kern w:val="0"/>
      <w:szCs w:val="24"/>
    </w:rPr>
  </w:style>
  <w:style w:type="paragraph" w:styleId="8">
    <w:name w:val="heading 8"/>
    <w:basedOn w:val="a"/>
    <w:next w:val="a"/>
    <w:link w:val="8Char"/>
    <w:qFormat/>
    <w:rsid w:val="00E01EF2"/>
    <w:pPr>
      <w:keepNext/>
      <w:keepLines/>
      <w:numPr>
        <w:ilvl w:val="7"/>
        <w:numId w:val="1"/>
      </w:numPr>
      <w:adjustRightInd w:val="0"/>
      <w:spacing w:beforeLines="40" w:afterLines="40" w:line="320" w:lineRule="auto"/>
      <w:jc w:val="center"/>
      <w:textAlignment w:val="baseline"/>
      <w:outlineLvl w:val="7"/>
    </w:pPr>
    <w:rPr>
      <w:rFonts w:ascii="宋体" w:hAnsi="宋体"/>
      <w:b/>
      <w:bCs/>
    </w:rPr>
  </w:style>
  <w:style w:type="paragraph" w:styleId="9">
    <w:name w:val="heading 9"/>
    <w:basedOn w:val="a"/>
    <w:next w:val="a"/>
    <w:link w:val="9Char"/>
    <w:qFormat/>
    <w:rsid w:val="00E01EF2"/>
    <w:pPr>
      <w:keepNext/>
      <w:keepLines/>
      <w:numPr>
        <w:ilvl w:val="8"/>
        <w:numId w:val="1"/>
      </w:numPr>
      <w:adjustRightInd w:val="0"/>
      <w:spacing w:beforeLines="40" w:afterLines="40" w:line="320" w:lineRule="auto"/>
      <w:jc w:val="center"/>
      <w:textAlignment w:val="baseline"/>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next w:val="a4"/>
    <w:rsid w:val="00E01EF2"/>
    <w:pPr>
      <w:widowControl w:val="0"/>
      <w:adjustRightInd w:val="0"/>
      <w:snapToGrid w:val="0"/>
      <w:spacing w:beforeLines="300" w:afterLines="120" w:line="400" w:lineRule="exact"/>
      <w:textAlignment w:val="baseline"/>
      <w:outlineLvl w:val="0"/>
    </w:pPr>
    <w:rPr>
      <w:rFonts w:ascii="黑体" w:eastAsia="黑体"/>
      <w:kern w:val="2"/>
      <w:sz w:val="32"/>
      <w:szCs w:val="30"/>
    </w:rPr>
  </w:style>
  <w:style w:type="paragraph" w:customStyle="1" w:styleId="a4">
    <w:name w:val="一级节标题"/>
    <w:rsid w:val="00E01EF2"/>
    <w:pPr>
      <w:widowControl w:val="0"/>
      <w:adjustRightInd w:val="0"/>
      <w:spacing w:beforeLines="140" w:afterLines="100" w:line="400" w:lineRule="exact"/>
      <w:jc w:val="both"/>
      <w:textAlignment w:val="baseline"/>
      <w:outlineLvl w:val="2"/>
    </w:pPr>
    <w:rPr>
      <w:rFonts w:ascii="黑体"/>
      <w:b/>
      <w:kern w:val="2"/>
      <w:sz w:val="21"/>
      <w:szCs w:val="30"/>
    </w:rPr>
  </w:style>
  <w:style w:type="paragraph" w:customStyle="1" w:styleId="CharChar">
    <w:name w:val="图题 Char Char"/>
    <w:basedOn w:val="a"/>
    <w:rsid w:val="00E01EF2"/>
    <w:pPr>
      <w:numPr>
        <w:ilvl w:val="5"/>
        <w:numId w:val="1"/>
      </w:numPr>
      <w:adjustRightInd w:val="0"/>
      <w:spacing w:beforeLines="60" w:line="400" w:lineRule="exact"/>
      <w:jc w:val="center"/>
      <w:textAlignment w:val="baseline"/>
    </w:pPr>
    <w:rPr>
      <w:rFonts w:ascii="宋体" w:hAnsi="宋体"/>
      <w:sz w:val="18"/>
      <w:szCs w:val="22"/>
    </w:rPr>
  </w:style>
  <w:style w:type="paragraph" w:customStyle="1" w:styleId="a5">
    <w:name w:val="专栏题"/>
    <w:basedOn w:val="a"/>
    <w:rsid w:val="00E01EF2"/>
    <w:pPr>
      <w:adjustRightInd w:val="0"/>
      <w:spacing w:beforeLines="60" w:afterLines="40" w:line="400" w:lineRule="exact"/>
      <w:ind w:left="5102" w:firstLine="0"/>
      <w:jc w:val="center"/>
      <w:textAlignment w:val="baseline"/>
    </w:pPr>
    <w:rPr>
      <w:rFonts w:ascii="宋体" w:hAnsi="宋体"/>
      <w:sz w:val="18"/>
      <w:szCs w:val="22"/>
    </w:rPr>
  </w:style>
  <w:style w:type="paragraph" w:customStyle="1" w:styleId="a6">
    <w:name w:val="二级节标题"/>
    <w:rsid w:val="00E01EF2"/>
    <w:pPr>
      <w:adjustRightInd w:val="0"/>
      <w:snapToGrid w:val="0"/>
      <w:spacing w:beforeLines="100" w:line="400" w:lineRule="exact"/>
      <w:outlineLvl w:val="3"/>
    </w:pPr>
    <w:rPr>
      <w:rFonts w:eastAsia="黑体"/>
      <w:kern w:val="2"/>
      <w:sz w:val="24"/>
      <w:szCs w:val="24"/>
    </w:rPr>
  </w:style>
  <w:style w:type="paragraph" w:customStyle="1" w:styleId="a7">
    <w:name w:val="三级节标题"/>
    <w:basedOn w:val="a"/>
    <w:rsid w:val="00E01EF2"/>
    <w:pPr>
      <w:adjustRightInd w:val="0"/>
      <w:spacing w:beforeLines="40" w:afterLines="40" w:line="400" w:lineRule="exact"/>
      <w:ind w:left="425" w:firstLine="0"/>
      <w:jc w:val="center"/>
      <w:textAlignment w:val="baseline"/>
    </w:pPr>
    <w:rPr>
      <w:rFonts w:ascii="宋体" w:eastAsia="黑体" w:hAnsi="宋体"/>
    </w:rPr>
  </w:style>
  <w:style w:type="paragraph" w:customStyle="1" w:styleId="Char">
    <w:name w:val="表题 Char"/>
    <w:rsid w:val="00E01EF2"/>
    <w:pPr>
      <w:widowControl w:val="0"/>
      <w:adjustRightInd w:val="0"/>
      <w:spacing w:beforeLines="60" w:line="400" w:lineRule="exact"/>
      <w:jc w:val="center"/>
      <w:textAlignment w:val="baseline"/>
    </w:pPr>
    <w:rPr>
      <w:rFonts w:ascii="宋体" w:eastAsia="黑体"/>
      <w:kern w:val="2"/>
      <w:sz w:val="22"/>
      <w:szCs w:val="18"/>
    </w:rPr>
  </w:style>
  <w:style w:type="paragraph" w:customStyle="1" w:styleId="CharChar06">
    <w:name w:val="样式 图题 Char Char + 段前: 0.6 行"/>
    <w:basedOn w:val="CharChar"/>
    <w:rsid w:val="00E01EF2"/>
    <w:pPr>
      <w:spacing w:before="187"/>
    </w:pPr>
    <w:rPr>
      <w:sz w:val="21"/>
      <w:szCs w:val="20"/>
    </w:rPr>
  </w:style>
  <w:style w:type="paragraph" w:customStyle="1" w:styleId="aaa1">
    <w:name w:val="aaa标题1"/>
    <w:autoRedefine/>
    <w:rsid w:val="00E01EF2"/>
    <w:pPr>
      <w:spacing w:beforeLines="250" w:afterLines="120" w:line="400" w:lineRule="exact"/>
      <w:jc w:val="center"/>
    </w:pPr>
    <w:rPr>
      <w:rFonts w:ascii="黑体" w:eastAsia="黑体"/>
      <w:b/>
      <w:sz w:val="32"/>
    </w:rPr>
  </w:style>
  <w:style w:type="paragraph" w:customStyle="1" w:styleId="aaa2">
    <w:name w:val="aaa标题2"/>
    <w:autoRedefine/>
    <w:rsid w:val="00E01EF2"/>
    <w:pPr>
      <w:spacing w:beforeLines="100" w:afterLines="50" w:line="400" w:lineRule="exact"/>
      <w:ind w:firstLineChars="200" w:firstLine="562"/>
    </w:pPr>
    <w:rPr>
      <w:rFonts w:ascii="宋体"/>
      <w:b/>
      <w:sz w:val="28"/>
    </w:rPr>
  </w:style>
  <w:style w:type="paragraph" w:customStyle="1" w:styleId="aaa20">
    <w:name w:val="样式 aaa正文 + 首行缩进:  2 字符"/>
    <w:basedOn w:val="aaa"/>
    <w:link w:val="aaa2Char"/>
    <w:autoRedefine/>
    <w:rsid w:val="00E01EF2"/>
  </w:style>
  <w:style w:type="paragraph" w:customStyle="1" w:styleId="aaa">
    <w:name w:val="aaa正文"/>
    <w:link w:val="aaaChar"/>
    <w:autoRedefine/>
    <w:rsid w:val="00E35614"/>
    <w:pPr>
      <w:widowControl w:val="0"/>
      <w:spacing w:beforeLines="30" w:afterLines="30" w:line="400" w:lineRule="exact"/>
      <w:jc w:val="center"/>
      <w:outlineLvl w:val="0"/>
    </w:pPr>
    <w:rPr>
      <w:rFonts w:ascii="黑体" w:eastAsia="黑体" w:hAnsi="黑体"/>
      <w:color w:val="000000"/>
      <w:kern w:val="2"/>
      <w:sz w:val="32"/>
      <w:szCs w:val="32"/>
    </w:rPr>
  </w:style>
  <w:style w:type="paragraph" w:customStyle="1" w:styleId="aaa32">
    <w:name w:val="样式 aaa标题3 + 首行缩进:  2 字符"/>
    <w:basedOn w:val="aaa3"/>
    <w:autoRedefine/>
    <w:rsid w:val="00E01EF2"/>
    <w:pPr>
      <w:ind w:firstLine="562"/>
    </w:pPr>
    <w:rPr>
      <w:bCs/>
    </w:rPr>
  </w:style>
  <w:style w:type="paragraph" w:customStyle="1" w:styleId="aaa3">
    <w:name w:val="aaa标题3"/>
    <w:autoRedefine/>
    <w:rsid w:val="00E01EF2"/>
    <w:pPr>
      <w:spacing w:beforeLines="50" w:afterLines="30" w:line="400" w:lineRule="exact"/>
      <w:ind w:firstLineChars="200" w:firstLine="482"/>
    </w:pPr>
    <w:rPr>
      <w:rFonts w:ascii="宋体"/>
      <w:b/>
      <w:sz w:val="24"/>
    </w:rPr>
  </w:style>
  <w:style w:type="paragraph" w:customStyle="1" w:styleId="aaa0">
    <w:name w:val="aaa表头和图文字"/>
    <w:autoRedefine/>
    <w:rsid w:val="00E01EF2"/>
    <w:pPr>
      <w:spacing w:line="400" w:lineRule="exact"/>
      <w:jc w:val="center"/>
    </w:pPr>
    <w:rPr>
      <w:rFonts w:ascii="黑体" w:eastAsia="黑体"/>
      <w:color w:val="000000"/>
      <w:sz w:val="21"/>
    </w:rPr>
  </w:style>
  <w:style w:type="paragraph" w:customStyle="1" w:styleId="aaa4">
    <w:name w:val="aaa表格下说明"/>
    <w:autoRedefine/>
    <w:rsid w:val="00E01EF2"/>
    <w:pPr>
      <w:spacing w:beforeLines="50"/>
      <w:ind w:firstLineChars="171" w:firstLine="359"/>
    </w:pPr>
    <w:rPr>
      <w:rFonts w:ascii="宋体"/>
      <w:sz w:val="21"/>
    </w:rPr>
  </w:style>
  <w:style w:type="paragraph" w:customStyle="1" w:styleId="a8">
    <w:name w:val="表文"/>
    <w:basedOn w:val="a"/>
    <w:rsid w:val="00E01EF2"/>
    <w:pPr>
      <w:adjustRightInd w:val="0"/>
      <w:snapToGrid w:val="0"/>
      <w:jc w:val="center"/>
      <w:textAlignment w:val="baseline"/>
    </w:pPr>
    <w:rPr>
      <w:rFonts w:ascii="宋体" w:hAnsi="宋体"/>
      <w:szCs w:val="21"/>
    </w:rPr>
  </w:style>
  <w:style w:type="character" w:customStyle="1" w:styleId="a9">
    <w:name w:val="表题"/>
    <w:basedOn w:val="a0"/>
    <w:rsid w:val="00E01EF2"/>
    <w:rPr>
      <w:color w:val="000000"/>
      <w:spacing w:val="6"/>
      <w:sz w:val="22"/>
    </w:rPr>
  </w:style>
  <w:style w:type="paragraph" w:customStyle="1" w:styleId="w">
    <w:name w:val="w_图名表名"/>
    <w:basedOn w:val="a"/>
    <w:rsid w:val="00E01EF2"/>
    <w:pPr>
      <w:spacing w:beforeLines="50" w:afterLines="50"/>
      <w:jc w:val="center"/>
    </w:pPr>
    <w:rPr>
      <w:rFonts w:ascii="宋体" w:eastAsia="黑体" w:hAnsi="宋体"/>
    </w:rPr>
  </w:style>
  <w:style w:type="paragraph" w:styleId="aa">
    <w:name w:val="Normal (Web)"/>
    <w:basedOn w:val="a"/>
    <w:uiPriority w:val="99"/>
    <w:rsid w:val="00E01EF2"/>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aaa5">
    <w:name w:val="aaa资料来源"/>
    <w:autoRedefine/>
    <w:rsid w:val="00E01EF2"/>
    <w:pPr>
      <w:jc w:val="center"/>
    </w:pPr>
    <w:rPr>
      <w:kern w:val="2"/>
      <w:sz w:val="21"/>
    </w:rPr>
  </w:style>
  <w:style w:type="paragraph" w:customStyle="1" w:styleId="font6">
    <w:name w:val="font6"/>
    <w:basedOn w:val="a"/>
    <w:rsid w:val="00E01EF2"/>
    <w:pPr>
      <w:widowControl/>
      <w:spacing w:before="100" w:beforeAutospacing="1" w:after="100" w:afterAutospacing="1"/>
      <w:jc w:val="left"/>
    </w:pPr>
    <w:rPr>
      <w:rFonts w:ascii="宋体" w:eastAsia="Arial Unicode MS" w:hAnsi="宋体"/>
      <w:kern w:val="0"/>
      <w:sz w:val="18"/>
      <w:szCs w:val="18"/>
    </w:rPr>
  </w:style>
  <w:style w:type="paragraph" w:customStyle="1" w:styleId="ab">
    <w:name w:val="滨海"/>
    <w:basedOn w:val="a"/>
    <w:rsid w:val="00E01EF2"/>
    <w:pPr>
      <w:spacing w:line="500" w:lineRule="exact"/>
      <w:jc w:val="center"/>
    </w:pPr>
    <w:rPr>
      <w:rFonts w:ascii="宋体" w:hAnsi="宋体"/>
      <w:szCs w:val="20"/>
    </w:rPr>
  </w:style>
  <w:style w:type="paragraph" w:customStyle="1" w:styleId="10">
    <w:name w:val="1"/>
    <w:basedOn w:val="a"/>
    <w:rsid w:val="00E01EF2"/>
    <w:pPr>
      <w:jc w:val="center"/>
    </w:pPr>
    <w:rPr>
      <w:rFonts w:ascii="宋体" w:hAnsi="宋体"/>
    </w:rPr>
  </w:style>
  <w:style w:type="character" w:styleId="ac">
    <w:name w:val="Hyperlink"/>
    <w:basedOn w:val="a0"/>
    <w:uiPriority w:val="99"/>
    <w:rsid w:val="00E01EF2"/>
    <w:rPr>
      <w:color w:val="0000FF"/>
      <w:u w:val="single"/>
    </w:rPr>
  </w:style>
  <w:style w:type="paragraph" w:customStyle="1" w:styleId="aaa6">
    <w:name w:val="aaa节"/>
    <w:autoRedefine/>
    <w:rsid w:val="00E01EF2"/>
    <w:pPr>
      <w:spacing w:beforeLines="50" w:afterLines="50" w:line="400" w:lineRule="exact"/>
      <w:jc w:val="center"/>
    </w:pPr>
    <w:rPr>
      <w:b/>
      <w:sz w:val="30"/>
    </w:rPr>
  </w:style>
  <w:style w:type="paragraph" w:styleId="ad">
    <w:name w:val="Plain Text"/>
    <w:basedOn w:val="a"/>
    <w:link w:val="Char0"/>
    <w:rsid w:val="00E01EF2"/>
    <w:pPr>
      <w:jc w:val="center"/>
    </w:pPr>
    <w:rPr>
      <w:rFonts w:ascii="宋体" w:hAnsi="Courier New" w:cs="Courier New"/>
      <w:szCs w:val="21"/>
    </w:rPr>
  </w:style>
  <w:style w:type="paragraph" w:styleId="30">
    <w:name w:val="toc 3"/>
    <w:basedOn w:val="a"/>
    <w:next w:val="a"/>
    <w:autoRedefine/>
    <w:uiPriority w:val="39"/>
    <w:qFormat/>
    <w:rsid w:val="00C36621"/>
    <w:pPr>
      <w:ind w:left="480"/>
      <w:jc w:val="left"/>
    </w:pPr>
    <w:rPr>
      <w:rFonts w:asciiTheme="minorHAnsi" w:hAnsiTheme="minorHAnsi" w:cstheme="minorHAnsi"/>
      <w:iCs/>
      <w:szCs w:val="20"/>
    </w:rPr>
  </w:style>
  <w:style w:type="paragraph" w:styleId="ae">
    <w:name w:val="Normal Indent"/>
    <w:aliases w:val="特点,表正文,正文非缩进,Alt+X,mr正文缩进,段1,正文不缩进,标题4 Char Char Char,标题4 Char,s4,标题4,正文缩进 Char Char,正文缩进 Char,identication,Paragraph2,Paragraph3,Paragraph4,Paragraph5,Paragraph6,ind:txt,s4 Char Char,s4 Char Char Char Char,正文缩进 Char Char Char Char"/>
    <w:basedOn w:val="a"/>
    <w:rsid w:val="00E01EF2"/>
    <w:pPr>
      <w:spacing w:beforeLines="50" w:afterLines="50"/>
      <w:ind w:firstLine="420"/>
      <w:jc w:val="center"/>
    </w:pPr>
    <w:rPr>
      <w:rFonts w:ascii="宋体" w:hAnsi="宋体"/>
    </w:rPr>
  </w:style>
  <w:style w:type="paragraph" w:customStyle="1" w:styleId="af">
    <w:name w:val="正文，四宋"/>
    <w:basedOn w:val="a"/>
    <w:rsid w:val="00E01EF2"/>
    <w:pPr>
      <w:ind w:firstLineChars="500" w:firstLine="1400"/>
      <w:jc w:val="center"/>
      <w:outlineLvl w:val="4"/>
    </w:pPr>
    <w:rPr>
      <w:rFonts w:ascii="宋体" w:eastAsia="仿宋_GB2312" w:hAnsi="宋体"/>
      <w:bCs/>
      <w:noProof/>
      <w:szCs w:val="20"/>
    </w:rPr>
  </w:style>
  <w:style w:type="paragraph" w:customStyle="1" w:styleId="0505">
    <w:name w:val="样式 段前: 0.5 行 段后: 0.5 行"/>
    <w:basedOn w:val="a"/>
    <w:autoRedefine/>
    <w:rsid w:val="00E01EF2"/>
    <w:pPr>
      <w:jc w:val="center"/>
    </w:pPr>
    <w:rPr>
      <w:rFonts w:ascii="宋体" w:hAnsi="宋体"/>
      <w:szCs w:val="20"/>
    </w:rPr>
  </w:style>
  <w:style w:type="paragraph" w:customStyle="1" w:styleId="af0">
    <w:name w:val="表格"/>
    <w:basedOn w:val="a"/>
    <w:link w:val="Char1"/>
    <w:qFormat/>
    <w:rsid w:val="00E01EF2"/>
    <w:pPr>
      <w:adjustRightInd w:val="0"/>
      <w:snapToGrid w:val="0"/>
      <w:spacing w:line="240" w:lineRule="exact"/>
      <w:jc w:val="center"/>
      <w:textAlignment w:val="baseline"/>
    </w:pPr>
    <w:rPr>
      <w:rFonts w:ascii="宋体" w:hAnsi="宋体"/>
      <w:kern w:val="0"/>
      <w:sz w:val="18"/>
      <w:szCs w:val="20"/>
    </w:rPr>
  </w:style>
  <w:style w:type="paragraph" w:styleId="60">
    <w:name w:val="toc 6"/>
    <w:basedOn w:val="a"/>
    <w:next w:val="a"/>
    <w:autoRedefine/>
    <w:uiPriority w:val="39"/>
    <w:rsid w:val="00E01EF2"/>
    <w:pPr>
      <w:ind w:left="1200"/>
      <w:jc w:val="left"/>
    </w:pPr>
    <w:rPr>
      <w:rFonts w:asciiTheme="minorHAnsi" w:hAnsiTheme="minorHAnsi" w:cstheme="minorHAnsi"/>
      <w:sz w:val="18"/>
      <w:szCs w:val="18"/>
    </w:rPr>
  </w:style>
  <w:style w:type="paragraph" w:styleId="20">
    <w:name w:val="Body Text Indent 2"/>
    <w:basedOn w:val="a"/>
    <w:link w:val="2Char0"/>
    <w:rsid w:val="00E01EF2"/>
    <w:pPr>
      <w:spacing w:after="120" w:line="480" w:lineRule="auto"/>
      <w:ind w:leftChars="200" w:left="420"/>
      <w:jc w:val="center"/>
    </w:pPr>
    <w:rPr>
      <w:rFonts w:ascii="宋体" w:hAnsi="宋体"/>
    </w:rPr>
  </w:style>
  <w:style w:type="paragraph" w:styleId="11">
    <w:name w:val="toc 1"/>
    <w:basedOn w:val="a"/>
    <w:next w:val="a"/>
    <w:autoRedefine/>
    <w:uiPriority w:val="39"/>
    <w:qFormat/>
    <w:rsid w:val="007B7190"/>
    <w:pPr>
      <w:tabs>
        <w:tab w:val="right" w:leader="dot" w:pos="8297"/>
      </w:tabs>
      <w:spacing w:line="240" w:lineRule="auto"/>
      <w:ind w:firstLine="482"/>
      <w:jc w:val="left"/>
    </w:pPr>
    <w:rPr>
      <w:rFonts w:asciiTheme="minorHAnsi" w:eastAsia="黑体" w:hAnsiTheme="minorHAnsi" w:cstheme="minorHAnsi"/>
      <w:bCs/>
      <w:caps/>
      <w:noProof/>
      <w:sz w:val="28"/>
      <w:szCs w:val="20"/>
    </w:rPr>
  </w:style>
  <w:style w:type="paragraph" w:customStyle="1" w:styleId="af1">
    <w:name w:val="样式 宋体 五号 两端对齐"/>
    <w:basedOn w:val="a"/>
    <w:rsid w:val="00E01EF2"/>
    <w:pPr>
      <w:widowControl/>
      <w:ind w:rightChars="-49" w:right="-49"/>
      <w:jc w:val="center"/>
    </w:pPr>
    <w:rPr>
      <w:rFonts w:ascii="宋体" w:hAnsi="宋体"/>
      <w:kern w:val="0"/>
      <w:szCs w:val="20"/>
      <w:lang w:val="de-DE" w:eastAsia="de-DE"/>
    </w:rPr>
  </w:style>
  <w:style w:type="paragraph" w:customStyle="1" w:styleId="Chinesisch-Quelle">
    <w:name w:val="Chinesisch-Quelle"/>
    <w:basedOn w:val="a"/>
    <w:rsid w:val="00E01EF2"/>
    <w:pPr>
      <w:widowControl/>
      <w:tabs>
        <w:tab w:val="center" w:pos="-2127"/>
        <w:tab w:val="left" w:pos="1134"/>
      </w:tabs>
      <w:spacing w:before="120" w:after="360" w:line="240" w:lineRule="atLeast"/>
      <w:ind w:left="1134" w:hanging="1134"/>
      <w:jc w:val="center"/>
    </w:pPr>
    <w:rPr>
      <w:rFonts w:ascii="华文楷体" w:hAnsi="华文楷体"/>
      <w:kern w:val="0"/>
      <w:sz w:val="20"/>
      <w:szCs w:val="20"/>
      <w:lang w:val="de-DE" w:eastAsia="de-DE"/>
    </w:rPr>
  </w:style>
  <w:style w:type="paragraph" w:customStyle="1" w:styleId="biao">
    <w:name w:val="biao"/>
    <w:basedOn w:val="a"/>
    <w:rsid w:val="00E01EF2"/>
    <w:pPr>
      <w:widowControl/>
      <w:ind w:rightChars="-51" w:right="-51" w:firstLineChars="1082" w:firstLine="1082"/>
      <w:jc w:val="left"/>
    </w:pPr>
    <w:rPr>
      <w:rFonts w:ascii="宋体" w:eastAsia="黑体" w:hAnsi="宋体"/>
      <w:b/>
      <w:kern w:val="0"/>
      <w:lang w:val="de-DE"/>
    </w:rPr>
  </w:style>
  <w:style w:type="paragraph" w:customStyle="1" w:styleId="Chinesisch-Standard">
    <w:name w:val="Chinesisch-Standard"/>
    <w:basedOn w:val="ETI-Absatz"/>
    <w:rsid w:val="00E01EF2"/>
    <w:pPr>
      <w:spacing w:line="240" w:lineRule="atLeast"/>
      <w:ind w:firstLine="567"/>
    </w:pPr>
    <w:rPr>
      <w:rFonts w:ascii="宋体" w:hAnsi="宋体"/>
      <w:sz w:val="28"/>
    </w:rPr>
  </w:style>
  <w:style w:type="paragraph" w:customStyle="1" w:styleId="ETI-Absatz">
    <w:name w:val="ETI-Absatz"/>
    <w:basedOn w:val="a"/>
    <w:rsid w:val="00E01EF2"/>
    <w:pPr>
      <w:widowControl/>
      <w:tabs>
        <w:tab w:val="center" w:pos="-2127"/>
      </w:tabs>
      <w:spacing w:before="120" w:line="380" w:lineRule="atLeast"/>
      <w:jc w:val="center"/>
    </w:pPr>
    <w:rPr>
      <w:rFonts w:ascii="Arial" w:hAnsi="Arial"/>
      <w:kern w:val="0"/>
      <w:szCs w:val="20"/>
      <w:lang w:val="de-DE" w:eastAsia="de-DE"/>
    </w:rPr>
  </w:style>
  <w:style w:type="paragraph" w:styleId="af2">
    <w:name w:val="Body Text Indent"/>
    <w:aliases w:val="小标题"/>
    <w:basedOn w:val="a"/>
    <w:link w:val="Char2"/>
    <w:rsid w:val="00E01EF2"/>
    <w:pPr>
      <w:tabs>
        <w:tab w:val="left" w:pos="8280"/>
      </w:tabs>
      <w:spacing w:before="96" w:after="96" w:line="400" w:lineRule="exact"/>
      <w:ind w:rightChars="12" w:right="25" w:firstLine="360"/>
      <w:jc w:val="center"/>
    </w:pPr>
    <w:rPr>
      <w:rFonts w:ascii="宋体" w:hAnsi="宋体"/>
    </w:rPr>
  </w:style>
  <w:style w:type="paragraph" w:customStyle="1" w:styleId="af3">
    <w:name w:val="图表"/>
    <w:basedOn w:val="a"/>
    <w:rsid w:val="00E01EF2"/>
    <w:pPr>
      <w:jc w:val="left"/>
    </w:pPr>
    <w:rPr>
      <w:rFonts w:ascii="宋体" w:hAnsi="宋体"/>
      <w:szCs w:val="21"/>
      <w:lang w:val="en-GB"/>
    </w:rPr>
  </w:style>
  <w:style w:type="paragraph" w:customStyle="1" w:styleId="af4">
    <w:name w:val="图"/>
    <w:basedOn w:val="a"/>
    <w:rsid w:val="00E01EF2"/>
    <w:pPr>
      <w:adjustRightInd w:val="0"/>
      <w:spacing w:line="312" w:lineRule="atLeast"/>
      <w:jc w:val="center"/>
      <w:textAlignment w:val="baseline"/>
    </w:pPr>
    <w:rPr>
      <w:rFonts w:ascii="宋体" w:hAnsi="宋体"/>
      <w:color w:val="000000"/>
      <w:kern w:val="0"/>
      <w:szCs w:val="20"/>
    </w:rPr>
  </w:style>
  <w:style w:type="paragraph" w:styleId="af5">
    <w:name w:val="footer"/>
    <w:basedOn w:val="a"/>
    <w:link w:val="Char3"/>
    <w:uiPriority w:val="99"/>
    <w:rsid w:val="00E01EF2"/>
    <w:pPr>
      <w:tabs>
        <w:tab w:val="center" w:pos="4153"/>
        <w:tab w:val="right" w:pos="8306"/>
      </w:tabs>
      <w:snapToGrid w:val="0"/>
      <w:jc w:val="left"/>
    </w:pPr>
    <w:rPr>
      <w:rFonts w:ascii="宋体" w:hAnsi="宋体"/>
      <w:sz w:val="18"/>
      <w:szCs w:val="18"/>
    </w:rPr>
  </w:style>
  <w:style w:type="paragraph" w:customStyle="1" w:styleId="21">
    <w:name w:val="2"/>
    <w:basedOn w:val="a"/>
    <w:next w:val="af2"/>
    <w:rsid w:val="00E01EF2"/>
    <w:pPr>
      <w:adjustRightInd w:val="0"/>
      <w:spacing w:line="360" w:lineRule="auto"/>
      <w:ind w:firstLine="480"/>
      <w:jc w:val="center"/>
      <w:textAlignment w:val="baseline"/>
    </w:pPr>
    <w:rPr>
      <w:rFonts w:ascii="宋体" w:hAnsi="宋体"/>
      <w:kern w:val="0"/>
      <w:szCs w:val="20"/>
    </w:rPr>
  </w:style>
  <w:style w:type="paragraph" w:customStyle="1" w:styleId="31">
    <w:name w:val="3"/>
    <w:basedOn w:val="a"/>
    <w:rsid w:val="00E01EF2"/>
    <w:pPr>
      <w:widowControl/>
      <w:spacing w:before="100" w:beforeAutospacing="1" w:after="100" w:afterAutospacing="1"/>
      <w:jc w:val="left"/>
    </w:pPr>
    <w:rPr>
      <w:rFonts w:ascii="Arial Unicode MS" w:eastAsia="Arial Unicode MS" w:hAnsi="Arial Unicode MS" w:cs="Arial Unicode MS"/>
      <w:kern w:val="0"/>
    </w:rPr>
  </w:style>
  <w:style w:type="character" w:styleId="af6">
    <w:name w:val="FollowedHyperlink"/>
    <w:basedOn w:val="a0"/>
    <w:rsid w:val="00E01EF2"/>
    <w:rPr>
      <w:color w:val="800080"/>
      <w:u w:val="single"/>
    </w:rPr>
  </w:style>
  <w:style w:type="paragraph" w:styleId="af7">
    <w:name w:val="header"/>
    <w:basedOn w:val="a"/>
    <w:link w:val="Char4"/>
    <w:uiPriority w:val="99"/>
    <w:rsid w:val="00E01EF2"/>
    <w:pPr>
      <w:pBdr>
        <w:bottom w:val="single" w:sz="6" w:space="1" w:color="auto"/>
      </w:pBdr>
      <w:tabs>
        <w:tab w:val="center" w:pos="4153"/>
        <w:tab w:val="right" w:pos="8306"/>
      </w:tabs>
      <w:snapToGrid w:val="0"/>
      <w:jc w:val="center"/>
    </w:pPr>
    <w:rPr>
      <w:rFonts w:ascii="宋体" w:hAnsi="宋体"/>
      <w:sz w:val="18"/>
      <w:szCs w:val="18"/>
    </w:rPr>
  </w:style>
  <w:style w:type="paragraph" w:styleId="af8">
    <w:name w:val="Balloon Text"/>
    <w:basedOn w:val="a"/>
    <w:link w:val="Char5"/>
    <w:semiHidden/>
    <w:rsid w:val="00E01EF2"/>
    <w:pPr>
      <w:jc w:val="center"/>
    </w:pPr>
    <w:rPr>
      <w:rFonts w:ascii="宋体" w:hAnsi="宋体"/>
      <w:sz w:val="18"/>
      <w:szCs w:val="18"/>
    </w:rPr>
  </w:style>
  <w:style w:type="paragraph" w:customStyle="1" w:styleId="1-">
    <w:name w:val="1-正文"/>
    <w:basedOn w:val="a"/>
    <w:rsid w:val="00E01EF2"/>
    <w:pPr>
      <w:spacing w:line="360" w:lineRule="auto"/>
      <w:ind w:firstLine="480"/>
      <w:jc w:val="center"/>
    </w:pPr>
    <w:rPr>
      <w:rFonts w:ascii="宋体" w:hAnsi="宋体"/>
      <w:szCs w:val="20"/>
    </w:rPr>
  </w:style>
  <w:style w:type="paragraph" w:customStyle="1" w:styleId="aaa7">
    <w:name w:val="aaa文章下说明"/>
    <w:autoRedefine/>
    <w:rsid w:val="00E01EF2"/>
    <w:pPr>
      <w:spacing w:line="400" w:lineRule="exact"/>
      <w:ind w:firstLineChars="200" w:firstLine="360"/>
      <w:jc w:val="both"/>
    </w:pPr>
    <w:rPr>
      <w:rFonts w:ascii="宋体"/>
      <w:sz w:val="18"/>
    </w:rPr>
  </w:style>
  <w:style w:type="character" w:styleId="af9">
    <w:name w:val="page number"/>
    <w:basedOn w:val="a0"/>
    <w:rsid w:val="00E01EF2"/>
  </w:style>
  <w:style w:type="paragraph" w:styleId="afa">
    <w:name w:val="Document Map"/>
    <w:basedOn w:val="a"/>
    <w:link w:val="Char6"/>
    <w:semiHidden/>
    <w:unhideWhenUsed/>
    <w:rsid w:val="0037087A"/>
    <w:rPr>
      <w:rFonts w:ascii="宋体"/>
      <w:sz w:val="18"/>
      <w:szCs w:val="18"/>
    </w:rPr>
  </w:style>
  <w:style w:type="paragraph" w:customStyle="1" w:styleId="ggggg">
    <w:name w:val="ggggg"/>
    <w:basedOn w:val="aaa"/>
    <w:rsid w:val="00E01EF2"/>
    <w:rPr>
      <w:b/>
    </w:rPr>
  </w:style>
  <w:style w:type="character" w:customStyle="1" w:styleId="Char6">
    <w:name w:val="文档结构图 Char"/>
    <w:basedOn w:val="a0"/>
    <w:link w:val="afa"/>
    <w:semiHidden/>
    <w:rsid w:val="0037087A"/>
    <w:rPr>
      <w:rFonts w:ascii="宋体"/>
      <w:kern w:val="2"/>
      <w:sz w:val="18"/>
      <w:szCs w:val="18"/>
    </w:rPr>
  </w:style>
  <w:style w:type="character" w:customStyle="1" w:styleId="Char5">
    <w:name w:val="批注框文本 Char"/>
    <w:basedOn w:val="a0"/>
    <w:link w:val="af8"/>
    <w:semiHidden/>
    <w:rsid w:val="009B15E1"/>
    <w:rPr>
      <w:rFonts w:ascii="宋体" w:hAnsi="宋体"/>
      <w:kern w:val="2"/>
      <w:sz w:val="18"/>
      <w:szCs w:val="18"/>
    </w:rPr>
  </w:style>
  <w:style w:type="character" w:customStyle="1" w:styleId="1Char">
    <w:name w:val="标题 1 Char"/>
    <w:basedOn w:val="a0"/>
    <w:link w:val="1"/>
    <w:rsid w:val="00870C43"/>
    <w:rPr>
      <w:rFonts w:ascii="黑体" w:eastAsia="黑体" w:hAnsi="黑体"/>
      <w:b/>
      <w:color w:val="000000"/>
      <w:kern w:val="2"/>
      <w:sz w:val="30"/>
      <w:szCs w:val="30"/>
    </w:rPr>
  </w:style>
  <w:style w:type="character" w:customStyle="1" w:styleId="2Char">
    <w:name w:val="标题 2 Char"/>
    <w:basedOn w:val="a0"/>
    <w:link w:val="2"/>
    <w:rsid w:val="00490FA5"/>
    <w:rPr>
      <w:rFonts w:ascii="黑体" w:eastAsia="黑体" w:hAnsi="Arial"/>
      <w:color w:val="000000"/>
      <w:kern w:val="2"/>
      <w:sz w:val="28"/>
      <w:szCs w:val="32"/>
    </w:rPr>
  </w:style>
  <w:style w:type="paragraph" w:customStyle="1" w:styleId="afb">
    <w:name w:val="样式一"/>
    <w:basedOn w:val="3"/>
    <w:qFormat/>
    <w:rsid w:val="00374F7E"/>
    <w:pPr>
      <w:keepNext w:val="0"/>
      <w:keepLines w:val="0"/>
      <w:tabs>
        <w:tab w:val="left" w:pos="6785"/>
      </w:tabs>
      <w:topLinePunct/>
      <w:spacing w:before="360" w:after="120" w:line="520" w:lineRule="exact"/>
      <w:jc w:val="left"/>
      <w:textAlignment w:val="top"/>
    </w:pPr>
    <w:rPr>
      <w:b w:val="0"/>
      <w:bCs w:val="0"/>
      <w:snapToGrid w:val="0"/>
      <w:color w:val="000000"/>
      <w:kern w:val="0"/>
    </w:rPr>
  </w:style>
  <w:style w:type="character" w:customStyle="1" w:styleId="3Char">
    <w:name w:val="标题 3 Char"/>
    <w:basedOn w:val="a0"/>
    <w:link w:val="3"/>
    <w:rsid w:val="0028544C"/>
    <w:rPr>
      <w:rFonts w:asciiTheme="minorEastAsia" w:eastAsiaTheme="minorEastAsia" w:hAnsiTheme="minorEastAsia"/>
      <w:b/>
      <w:bCs/>
      <w:kern w:val="2"/>
      <w:sz w:val="24"/>
      <w:szCs w:val="28"/>
    </w:rPr>
  </w:style>
  <w:style w:type="paragraph" w:customStyle="1" w:styleId="12">
    <w:name w:val="正文1"/>
    <w:basedOn w:val="aaa20"/>
    <w:link w:val="1Char0"/>
    <w:qFormat/>
    <w:rsid w:val="006F522C"/>
    <w:pPr>
      <w:spacing w:before="30" w:after="30" w:line="520" w:lineRule="exact"/>
      <w:ind w:firstLineChars="200" w:firstLine="200"/>
      <w:jc w:val="both"/>
      <w:outlineLvl w:val="3"/>
    </w:pPr>
    <w:rPr>
      <w:rFonts w:ascii="宋体" w:eastAsia="宋体" w:hAnsi="宋体"/>
      <w:b/>
      <w:sz w:val="28"/>
      <w:szCs w:val="28"/>
    </w:rPr>
  </w:style>
  <w:style w:type="character" w:customStyle="1" w:styleId="4Char">
    <w:name w:val="标题 4 Char"/>
    <w:basedOn w:val="a0"/>
    <w:link w:val="4"/>
    <w:rsid w:val="000A6903"/>
    <w:rPr>
      <w:rFonts w:ascii="宋体" w:hAnsi="宋体"/>
      <w:b/>
      <w:bCs/>
      <w:kern w:val="2"/>
      <w:sz w:val="24"/>
      <w:szCs w:val="28"/>
    </w:rPr>
  </w:style>
  <w:style w:type="character" w:customStyle="1" w:styleId="aaaChar">
    <w:name w:val="aaa正文 Char"/>
    <w:basedOn w:val="a0"/>
    <w:link w:val="aaa"/>
    <w:rsid w:val="00374F7E"/>
    <w:rPr>
      <w:rFonts w:ascii="黑体" w:eastAsia="黑体" w:hAnsi="黑体"/>
      <w:color w:val="000000"/>
      <w:kern w:val="2"/>
      <w:sz w:val="32"/>
      <w:szCs w:val="32"/>
      <w:lang w:val="en-US" w:eastAsia="zh-CN" w:bidi="ar-SA"/>
    </w:rPr>
  </w:style>
  <w:style w:type="character" w:customStyle="1" w:styleId="aaa2Char">
    <w:name w:val="样式 aaa正文 + 首行缩进:  2 字符 Char"/>
    <w:basedOn w:val="aaaChar"/>
    <w:link w:val="aaa20"/>
    <w:rsid w:val="00374F7E"/>
    <w:rPr>
      <w:rFonts w:ascii="黑体" w:eastAsia="黑体" w:hAnsi="黑体"/>
      <w:color w:val="000000"/>
      <w:kern w:val="2"/>
      <w:sz w:val="32"/>
      <w:szCs w:val="32"/>
      <w:lang w:val="en-US" w:eastAsia="zh-CN" w:bidi="ar-SA"/>
    </w:rPr>
  </w:style>
  <w:style w:type="character" w:customStyle="1" w:styleId="1Char0">
    <w:name w:val="正文1 Char"/>
    <w:basedOn w:val="aaa2Char"/>
    <w:link w:val="12"/>
    <w:rsid w:val="006F522C"/>
    <w:rPr>
      <w:rFonts w:ascii="宋体" w:eastAsia="黑体" w:hAnsi="宋体"/>
      <w:b/>
      <w:color w:val="000000"/>
      <w:kern w:val="2"/>
      <w:sz w:val="28"/>
      <w:szCs w:val="28"/>
      <w:lang w:val="en-US" w:eastAsia="zh-CN" w:bidi="ar-SA"/>
    </w:rPr>
  </w:style>
  <w:style w:type="paragraph" w:customStyle="1" w:styleId="afc">
    <w:name w:val="论文正文"/>
    <w:basedOn w:val="a"/>
    <w:autoRedefine/>
    <w:rsid w:val="000220E4"/>
    <w:pPr>
      <w:spacing w:line="480" w:lineRule="auto"/>
      <w:ind w:firstLineChars="294" w:firstLine="708"/>
    </w:pPr>
    <w:rPr>
      <w:b/>
      <w:szCs w:val="24"/>
      <w:lang w:bidi="en-US"/>
    </w:rPr>
  </w:style>
  <w:style w:type="paragraph" w:customStyle="1" w:styleId="13">
    <w:name w:val="表格1"/>
    <w:basedOn w:val="a"/>
    <w:link w:val="1Char1"/>
    <w:qFormat/>
    <w:rsid w:val="007C0551"/>
    <w:pPr>
      <w:spacing w:line="240" w:lineRule="auto"/>
      <w:ind w:firstLineChars="0" w:firstLine="0"/>
      <w:jc w:val="center"/>
    </w:pPr>
    <w:rPr>
      <w:rFonts w:ascii="宋体" w:hAnsi="宋体"/>
      <w:sz w:val="21"/>
      <w:szCs w:val="21"/>
    </w:rPr>
  </w:style>
  <w:style w:type="paragraph" w:customStyle="1" w:styleId="afd">
    <w:name w:val="表"/>
    <w:basedOn w:val="a"/>
    <w:autoRedefine/>
    <w:semiHidden/>
    <w:rsid w:val="00CD14F3"/>
    <w:pPr>
      <w:widowControl/>
      <w:snapToGrid w:val="0"/>
      <w:spacing w:beforeLines="10" w:afterLines="10" w:line="240" w:lineRule="auto"/>
      <w:ind w:firstLineChars="0" w:firstLine="0"/>
      <w:jc w:val="center"/>
    </w:pPr>
    <w:rPr>
      <w:rFonts w:eastAsia="楷体_GB2312"/>
      <w:color w:val="000000"/>
      <w:kern w:val="0"/>
      <w:sz w:val="21"/>
      <w:szCs w:val="21"/>
    </w:rPr>
  </w:style>
  <w:style w:type="character" w:customStyle="1" w:styleId="1Char1">
    <w:name w:val="表格1 Char"/>
    <w:basedOn w:val="a0"/>
    <w:link w:val="13"/>
    <w:rsid w:val="007C0551"/>
    <w:rPr>
      <w:rFonts w:ascii="宋体" w:hAnsi="宋体"/>
      <w:kern w:val="2"/>
      <w:sz w:val="21"/>
      <w:szCs w:val="21"/>
    </w:rPr>
  </w:style>
  <w:style w:type="paragraph" w:customStyle="1" w:styleId="afe">
    <w:name w:val="排版正文"/>
    <w:basedOn w:val="a"/>
    <w:rsid w:val="00E96B8C"/>
    <w:rPr>
      <w:rFonts w:ascii="仿宋_GB2312" w:eastAsia="仿宋_GB2312" w:cs="仿宋_GB2312"/>
    </w:rPr>
  </w:style>
  <w:style w:type="paragraph" w:styleId="aff">
    <w:name w:val="Date"/>
    <w:basedOn w:val="a"/>
    <w:next w:val="a"/>
    <w:link w:val="Char7"/>
    <w:rsid w:val="00F16B90"/>
    <w:pPr>
      <w:spacing w:line="240" w:lineRule="auto"/>
      <w:ind w:firstLineChars="0" w:firstLine="0"/>
    </w:pPr>
    <w:rPr>
      <w:szCs w:val="20"/>
    </w:rPr>
  </w:style>
  <w:style w:type="character" w:customStyle="1" w:styleId="Char7">
    <w:name w:val="日期 Char"/>
    <w:basedOn w:val="a0"/>
    <w:link w:val="aff"/>
    <w:rsid w:val="00F16B90"/>
    <w:rPr>
      <w:kern w:val="2"/>
      <w:sz w:val="28"/>
    </w:rPr>
  </w:style>
  <w:style w:type="paragraph" w:customStyle="1" w:styleId="ParaCharCharCharChar">
    <w:name w:val="默认段落字体 Para Char Char Char Char"/>
    <w:basedOn w:val="a"/>
    <w:rsid w:val="0030489E"/>
    <w:pPr>
      <w:snapToGrid w:val="0"/>
      <w:spacing w:line="360" w:lineRule="auto"/>
    </w:pPr>
    <w:rPr>
      <w:rFonts w:eastAsia="仿宋_GB2312"/>
      <w:szCs w:val="24"/>
    </w:rPr>
  </w:style>
  <w:style w:type="table" w:styleId="aff0">
    <w:name w:val="Table Grid"/>
    <w:basedOn w:val="a1"/>
    <w:rsid w:val="0045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rsid w:val="001159E9"/>
    <w:rPr>
      <w:rFonts w:ascii="黑体" w:eastAsia="黑体" w:hAnsi="黑体"/>
      <w:bCs/>
      <w:kern w:val="2"/>
      <w:sz w:val="24"/>
      <w:szCs w:val="24"/>
    </w:rPr>
  </w:style>
  <w:style w:type="paragraph" w:styleId="22">
    <w:name w:val="Body Text 2"/>
    <w:basedOn w:val="a"/>
    <w:link w:val="2Char1"/>
    <w:unhideWhenUsed/>
    <w:rsid w:val="002C35A8"/>
    <w:pPr>
      <w:spacing w:after="120" w:line="480" w:lineRule="auto"/>
    </w:pPr>
  </w:style>
  <w:style w:type="character" w:customStyle="1" w:styleId="2Char1">
    <w:name w:val="正文文本 2 Char"/>
    <w:basedOn w:val="a0"/>
    <w:link w:val="22"/>
    <w:rsid w:val="002C35A8"/>
    <w:rPr>
      <w:kern w:val="2"/>
      <w:sz w:val="24"/>
      <w:szCs w:val="28"/>
    </w:rPr>
  </w:style>
  <w:style w:type="character" w:customStyle="1" w:styleId="6Char">
    <w:name w:val="标题 6 Char"/>
    <w:basedOn w:val="a0"/>
    <w:link w:val="6"/>
    <w:rsid w:val="00133B6C"/>
    <w:rPr>
      <w:rFonts w:asciiTheme="minorEastAsia" w:eastAsiaTheme="minorEastAsia" w:hAnsiTheme="minorEastAsia"/>
      <w:b/>
      <w:bCs/>
      <w:sz w:val="24"/>
      <w:szCs w:val="24"/>
    </w:rPr>
  </w:style>
  <w:style w:type="character" w:customStyle="1" w:styleId="7Char">
    <w:name w:val="标题 7 Char"/>
    <w:basedOn w:val="a0"/>
    <w:link w:val="7"/>
    <w:rsid w:val="002E412C"/>
    <w:rPr>
      <w:b/>
      <w:bCs/>
      <w:sz w:val="24"/>
      <w:szCs w:val="24"/>
    </w:rPr>
  </w:style>
  <w:style w:type="character" w:customStyle="1" w:styleId="8Char">
    <w:name w:val="标题 8 Char"/>
    <w:basedOn w:val="a0"/>
    <w:link w:val="8"/>
    <w:rsid w:val="002E412C"/>
    <w:rPr>
      <w:rFonts w:ascii="宋体" w:hAnsi="宋体"/>
      <w:b/>
      <w:bCs/>
      <w:kern w:val="2"/>
      <w:sz w:val="24"/>
      <w:szCs w:val="28"/>
    </w:rPr>
  </w:style>
  <w:style w:type="character" w:customStyle="1" w:styleId="9Char">
    <w:name w:val="标题 9 Char"/>
    <w:basedOn w:val="a0"/>
    <w:link w:val="9"/>
    <w:rsid w:val="002E412C"/>
    <w:rPr>
      <w:rFonts w:ascii="Arial" w:eastAsia="黑体" w:hAnsi="Arial"/>
      <w:kern w:val="2"/>
      <w:sz w:val="24"/>
      <w:szCs w:val="21"/>
    </w:rPr>
  </w:style>
  <w:style w:type="character" w:customStyle="1" w:styleId="2Char0">
    <w:name w:val="正文文本缩进 2 Char"/>
    <w:basedOn w:val="a0"/>
    <w:link w:val="20"/>
    <w:rsid w:val="002E412C"/>
    <w:rPr>
      <w:rFonts w:ascii="宋体" w:hAnsi="宋体"/>
      <w:kern w:val="2"/>
      <w:sz w:val="24"/>
      <w:szCs w:val="28"/>
    </w:rPr>
  </w:style>
  <w:style w:type="character" w:customStyle="1" w:styleId="Char3">
    <w:name w:val="页脚 Char"/>
    <w:basedOn w:val="a0"/>
    <w:link w:val="af5"/>
    <w:uiPriority w:val="99"/>
    <w:rsid w:val="002E412C"/>
    <w:rPr>
      <w:rFonts w:ascii="宋体" w:hAnsi="宋体"/>
      <w:kern w:val="2"/>
      <w:sz w:val="18"/>
      <w:szCs w:val="18"/>
    </w:rPr>
  </w:style>
  <w:style w:type="paragraph" w:styleId="23">
    <w:name w:val="toc 2"/>
    <w:basedOn w:val="a"/>
    <w:next w:val="a"/>
    <w:autoRedefine/>
    <w:uiPriority w:val="39"/>
    <w:qFormat/>
    <w:rsid w:val="00B41612"/>
    <w:pPr>
      <w:ind w:left="240"/>
      <w:jc w:val="left"/>
    </w:pPr>
    <w:rPr>
      <w:rFonts w:asciiTheme="minorHAnsi" w:hAnsiTheme="minorHAnsi" w:cstheme="minorHAnsi"/>
      <w:smallCaps/>
      <w:sz w:val="28"/>
      <w:szCs w:val="20"/>
    </w:rPr>
  </w:style>
  <w:style w:type="character" w:customStyle="1" w:styleId="Char2">
    <w:name w:val="正文文本缩进 Char"/>
    <w:aliases w:val="小标题 Char"/>
    <w:basedOn w:val="a0"/>
    <w:link w:val="af2"/>
    <w:rsid w:val="002E412C"/>
    <w:rPr>
      <w:rFonts w:ascii="宋体" w:hAnsi="宋体"/>
      <w:kern w:val="2"/>
      <w:sz w:val="24"/>
      <w:szCs w:val="28"/>
    </w:rPr>
  </w:style>
  <w:style w:type="character" w:customStyle="1" w:styleId="Char0">
    <w:name w:val="纯文本 Char"/>
    <w:basedOn w:val="a0"/>
    <w:link w:val="ad"/>
    <w:rsid w:val="002E412C"/>
    <w:rPr>
      <w:rFonts w:ascii="宋体" w:hAnsi="Courier New" w:cs="Courier New"/>
      <w:kern w:val="2"/>
      <w:sz w:val="24"/>
      <w:szCs w:val="21"/>
    </w:rPr>
  </w:style>
  <w:style w:type="paragraph" w:styleId="32">
    <w:name w:val="Body Text Indent 3"/>
    <w:basedOn w:val="a"/>
    <w:link w:val="3Char0"/>
    <w:rsid w:val="002E412C"/>
    <w:pPr>
      <w:spacing w:after="120" w:line="240" w:lineRule="auto"/>
      <w:ind w:left="420" w:firstLineChars="0" w:firstLine="0"/>
    </w:pPr>
    <w:rPr>
      <w:sz w:val="16"/>
      <w:szCs w:val="16"/>
    </w:rPr>
  </w:style>
  <w:style w:type="character" w:customStyle="1" w:styleId="3Char0">
    <w:name w:val="正文文本缩进 3 Char"/>
    <w:basedOn w:val="a0"/>
    <w:link w:val="32"/>
    <w:rsid w:val="002E412C"/>
    <w:rPr>
      <w:kern w:val="2"/>
      <w:sz w:val="16"/>
      <w:szCs w:val="16"/>
    </w:rPr>
  </w:style>
  <w:style w:type="paragraph" w:customStyle="1" w:styleId="aff1">
    <w:name w:val="表头"/>
    <w:basedOn w:val="a"/>
    <w:autoRedefine/>
    <w:rsid w:val="002E412C"/>
    <w:pPr>
      <w:spacing w:line="240" w:lineRule="auto"/>
      <w:ind w:firstLineChars="0" w:firstLine="0"/>
      <w:jc w:val="center"/>
    </w:pPr>
    <w:rPr>
      <w:rFonts w:eastAsia="黑体"/>
      <w:bCs/>
      <w:color w:val="000000"/>
      <w:kern w:val="0"/>
      <w:szCs w:val="24"/>
    </w:rPr>
  </w:style>
  <w:style w:type="character" w:customStyle="1" w:styleId="Char4">
    <w:name w:val="页眉 Char"/>
    <w:basedOn w:val="a0"/>
    <w:link w:val="af7"/>
    <w:uiPriority w:val="99"/>
    <w:rsid w:val="002E412C"/>
    <w:rPr>
      <w:rFonts w:ascii="宋体" w:hAnsi="宋体"/>
      <w:kern w:val="2"/>
      <w:sz w:val="18"/>
      <w:szCs w:val="18"/>
    </w:rPr>
  </w:style>
  <w:style w:type="numbering" w:styleId="1111110">
    <w:name w:val="Outline List 2"/>
    <w:basedOn w:val="a2"/>
    <w:rsid w:val="002E412C"/>
    <w:pPr>
      <w:numPr>
        <w:numId w:val="2"/>
      </w:numPr>
    </w:pPr>
  </w:style>
  <w:style w:type="numbering" w:styleId="111111">
    <w:name w:val="Outline List 1"/>
    <w:basedOn w:val="a2"/>
    <w:rsid w:val="002E412C"/>
    <w:pPr>
      <w:numPr>
        <w:numId w:val="3"/>
      </w:numPr>
    </w:pPr>
  </w:style>
  <w:style w:type="paragraph" w:styleId="aff2">
    <w:name w:val="Body Text"/>
    <w:basedOn w:val="a"/>
    <w:link w:val="Char8"/>
    <w:rsid w:val="002E412C"/>
    <w:pPr>
      <w:framePr w:hSpace="180" w:wrap="around" w:vAnchor="text" w:hAnchor="margin" w:y="297"/>
      <w:spacing w:line="240" w:lineRule="auto"/>
      <w:ind w:rightChars="150" w:right="315" w:firstLineChars="0" w:firstLine="0"/>
      <w:jc w:val="center"/>
    </w:pPr>
    <w:rPr>
      <w:rFonts w:eastAsia="楷体_GB2312"/>
      <w:color w:val="FF0000"/>
      <w:szCs w:val="24"/>
    </w:rPr>
  </w:style>
  <w:style w:type="character" w:customStyle="1" w:styleId="Char8">
    <w:name w:val="正文文本 Char"/>
    <w:basedOn w:val="a0"/>
    <w:link w:val="aff2"/>
    <w:rsid w:val="002E412C"/>
    <w:rPr>
      <w:rFonts w:eastAsia="楷体_GB2312"/>
      <w:color w:val="FF0000"/>
      <w:kern w:val="2"/>
      <w:sz w:val="24"/>
      <w:szCs w:val="24"/>
    </w:rPr>
  </w:style>
  <w:style w:type="paragraph" w:styleId="aff3">
    <w:name w:val="caption"/>
    <w:basedOn w:val="a"/>
    <w:next w:val="a"/>
    <w:qFormat/>
    <w:rsid w:val="002E412C"/>
    <w:pPr>
      <w:tabs>
        <w:tab w:val="num" w:pos="981"/>
      </w:tabs>
      <w:spacing w:before="152" w:after="160" w:line="360" w:lineRule="auto"/>
      <w:ind w:left="284" w:firstLineChars="0" w:firstLine="0"/>
      <w:jc w:val="center"/>
    </w:pPr>
    <w:rPr>
      <w:rFonts w:ascii="Arial" w:hAnsi="Arial"/>
      <w:b/>
      <w:sz w:val="28"/>
      <w:szCs w:val="20"/>
    </w:rPr>
  </w:style>
  <w:style w:type="paragraph" w:customStyle="1" w:styleId="aff4">
    <w:name w:val="正文（付）"/>
    <w:basedOn w:val="a"/>
    <w:rsid w:val="002E412C"/>
    <w:pPr>
      <w:spacing w:line="520" w:lineRule="exact"/>
      <w:textAlignment w:val="baseline"/>
    </w:pPr>
    <w:rPr>
      <w:kern w:val="0"/>
      <w:sz w:val="28"/>
      <w:szCs w:val="20"/>
    </w:rPr>
  </w:style>
  <w:style w:type="paragraph" w:customStyle="1" w:styleId="aff5">
    <w:name w:val="附件中图名"/>
    <w:basedOn w:val="a"/>
    <w:next w:val="a"/>
    <w:autoRedefine/>
    <w:rsid w:val="002E412C"/>
    <w:pPr>
      <w:spacing w:line="240" w:lineRule="auto"/>
      <w:ind w:firstLineChars="0" w:firstLine="0"/>
      <w:jc w:val="center"/>
    </w:pPr>
    <w:rPr>
      <w:rFonts w:ascii="宋体" w:hAnsi="宋体" w:cs="Arial Unicode MS"/>
      <w:color w:val="000000"/>
      <w:sz w:val="21"/>
      <w:szCs w:val="24"/>
    </w:rPr>
  </w:style>
  <w:style w:type="character" w:styleId="aff6">
    <w:name w:val="annotation reference"/>
    <w:basedOn w:val="a0"/>
    <w:rsid w:val="002E412C"/>
    <w:rPr>
      <w:sz w:val="21"/>
      <w:szCs w:val="21"/>
    </w:rPr>
  </w:style>
  <w:style w:type="paragraph" w:styleId="aff7">
    <w:name w:val="annotation text"/>
    <w:basedOn w:val="a"/>
    <w:link w:val="Char9"/>
    <w:semiHidden/>
    <w:rsid w:val="002E412C"/>
    <w:pPr>
      <w:spacing w:line="240" w:lineRule="auto"/>
      <w:ind w:firstLineChars="0" w:firstLine="0"/>
      <w:jc w:val="left"/>
    </w:pPr>
    <w:rPr>
      <w:sz w:val="21"/>
      <w:szCs w:val="24"/>
    </w:rPr>
  </w:style>
  <w:style w:type="character" w:customStyle="1" w:styleId="Char9">
    <w:name w:val="批注文字 Char"/>
    <w:basedOn w:val="a0"/>
    <w:link w:val="aff7"/>
    <w:semiHidden/>
    <w:rsid w:val="002E412C"/>
    <w:rPr>
      <w:kern w:val="2"/>
      <w:sz w:val="21"/>
      <w:szCs w:val="24"/>
    </w:rPr>
  </w:style>
  <w:style w:type="paragraph" w:styleId="aff8">
    <w:name w:val="annotation subject"/>
    <w:basedOn w:val="aff7"/>
    <w:next w:val="aff7"/>
    <w:link w:val="Chara"/>
    <w:semiHidden/>
    <w:rsid w:val="002E412C"/>
    <w:rPr>
      <w:b/>
      <w:bCs/>
    </w:rPr>
  </w:style>
  <w:style w:type="character" w:customStyle="1" w:styleId="Chara">
    <w:name w:val="批注主题 Char"/>
    <w:basedOn w:val="Char9"/>
    <w:link w:val="aff8"/>
    <w:semiHidden/>
    <w:rsid w:val="002E412C"/>
    <w:rPr>
      <w:b/>
      <w:bCs/>
      <w:kern w:val="2"/>
      <w:sz w:val="21"/>
      <w:szCs w:val="24"/>
    </w:rPr>
  </w:style>
  <w:style w:type="paragraph" w:styleId="40">
    <w:name w:val="toc 4"/>
    <w:basedOn w:val="a"/>
    <w:next w:val="a"/>
    <w:autoRedefine/>
    <w:uiPriority w:val="39"/>
    <w:rsid w:val="002E412C"/>
    <w:pPr>
      <w:ind w:left="720"/>
      <w:jc w:val="left"/>
    </w:pPr>
    <w:rPr>
      <w:rFonts w:asciiTheme="minorHAnsi" w:hAnsiTheme="minorHAnsi" w:cstheme="minorHAnsi"/>
      <w:sz w:val="18"/>
      <w:szCs w:val="18"/>
    </w:rPr>
  </w:style>
  <w:style w:type="paragraph" w:styleId="50">
    <w:name w:val="toc 5"/>
    <w:basedOn w:val="a"/>
    <w:next w:val="a"/>
    <w:autoRedefine/>
    <w:uiPriority w:val="39"/>
    <w:rsid w:val="002E412C"/>
    <w:pPr>
      <w:ind w:left="960"/>
      <w:jc w:val="left"/>
    </w:pPr>
    <w:rPr>
      <w:rFonts w:asciiTheme="minorHAnsi" w:hAnsiTheme="minorHAnsi" w:cstheme="minorHAnsi"/>
      <w:sz w:val="18"/>
      <w:szCs w:val="18"/>
    </w:rPr>
  </w:style>
  <w:style w:type="paragraph" w:styleId="70">
    <w:name w:val="toc 7"/>
    <w:basedOn w:val="a"/>
    <w:next w:val="a"/>
    <w:autoRedefine/>
    <w:uiPriority w:val="39"/>
    <w:rsid w:val="002E412C"/>
    <w:pPr>
      <w:ind w:left="1440"/>
      <w:jc w:val="left"/>
    </w:pPr>
    <w:rPr>
      <w:rFonts w:asciiTheme="minorHAnsi" w:hAnsiTheme="minorHAnsi" w:cstheme="minorHAnsi"/>
      <w:sz w:val="18"/>
      <w:szCs w:val="18"/>
    </w:rPr>
  </w:style>
  <w:style w:type="paragraph" w:styleId="80">
    <w:name w:val="toc 8"/>
    <w:basedOn w:val="a"/>
    <w:next w:val="a"/>
    <w:autoRedefine/>
    <w:uiPriority w:val="39"/>
    <w:rsid w:val="002E412C"/>
    <w:pPr>
      <w:ind w:left="1680"/>
      <w:jc w:val="left"/>
    </w:pPr>
    <w:rPr>
      <w:rFonts w:asciiTheme="minorHAnsi" w:hAnsiTheme="minorHAnsi" w:cstheme="minorHAnsi"/>
      <w:sz w:val="18"/>
      <w:szCs w:val="18"/>
    </w:rPr>
  </w:style>
  <w:style w:type="paragraph" w:styleId="90">
    <w:name w:val="toc 9"/>
    <w:basedOn w:val="a"/>
    <w:next w:val="a"/>
    <w:autoRedefine/>
    <w:uiPriority w:val="39"/>
    <w:rsid w:val="002E412C"/>
    <w:pPr>
      <w:ind w:left="1920"/>
      <w:jc w:val="left"/>
    </w:pPr>
    <w:rPr>
      <w:rFonts w:asciiTheme="minorHAnsi" w:hAnsiTheme="minorHAnsi" w:cstheme="minorHAnsi"/>
      <w:sz w:val="18"/>
      <w:szCs w:val="18"/>
    </w:rPr>
  </w:style>
  <w:style w:type="paragraph" w:customStyle="1" w:styleId="aff9">
    <w:name w:val="段"/>
    <w:rsid w:val="002E412C"/>
    <w:pPr>
      <w:autoSpaceDE w:val="0"/>
      <w:autoSpaceDN w:val="0"/>
      <w:ind w:firstLineChars="200" w:firstLine="200"/>
      <w:jc w:val="both"/>
    </w:pPr>
    <w:rPr>
      <w:rFonts w:ascii="宋体"/>
      <w:noProof/>
      <w:sz w:val="21"/>
    </w:rPr>
  </w:style>
  <w:style w:type="paragraph" w:customStyle="1" w:styleId="affa">
    <w:name w:val="一级条标题"/>
    <w:next w:val="aff9"/>
    <w:rsid w:val="002E412C"/>
    <w:pPr>
      <w:outlineLvl w:val="2"/>
    </w:pPr>
    <w:rPr>
      <w:rFonts w:eastAsia="黑体"/>
      <w:sz w:val="21"/>
    </w:rPr>
  </w:style>
  <w:style w:type="paragraph" w:customStyle="1" w:styleId="font5">
    <w:name w:val="font5"/>
    <w:basedOn w:val="a"/>
    <w:rsid w:val="002E412C"/>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24">
    <w:name w:val="xl24"/>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5">
    <w:name w:val="xl25"/>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6">
    <w:name w:val="xl26"/>
    <w:basedOn w:val="a"/>
    <w:rsid w:val="002E412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7">
    <w:name w:val="xl27"/>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28">
    <w:name w:val="xl28"/>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30">
    <w:name w:val="xl30"/>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1">
    <w:name w:val="xl31"/>
    <w:basedOn w:val="a"/>
    <w:rsid w:val="002E412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2">
    <w:name w:val="xl32"/>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33">
    <w:name w:val="xl33"/>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4">
    <w:name w:val="xl34"/>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36">
    <w:name w:val="xl36"/>
    <w:basedOn w:val="a"/>
    <w:rsid w:val="002E412C"/>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7">
    <w:name w:val="xl37"/>
    <w:basedOn w:val="a"/>
    <w:rsid w:val="002E412C"/>
    <w:pPr>
      <w:widowControl/>
      <w:pBdr>
        <w:bottom w:val="single" w:sz="8"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38">
    <w:name w:val="xl38"/>
    <w:basedOn w:val="a"/>
    <w:rsid w:val="002E412C"/>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9">
    <w:name w:val="xl39"/>
    <w:basedOn w:val="a"/>
    <w:rsid w:val="002E412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0">
    <w:name w:val="xl40"/>
    <w:basedOn w:val="a"/>
    <w:rsid w:val="002E412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
    <w:rsid w:val="002E412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3">
    <w:name w:val="xl43"/>
    <w:basedOn w:val="a"/>
    <w:rsid w:val="002E412C"/>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4">
    <w:name w:val="xl44"/>
    <w:basedOn w:val="a"/>
    <w:rsid w:val="002E412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
    <w:rsid w:val="002E412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7">
    <w:name w:val="xl47"/>
    <w:basedOn w:val="a"/>
    <w:rsid w:val="002E412C"/>
    <w:pPr>
      <w:widowControl/>
      <w:pBdr>
        <w:top w:val="single" w:sz="4" w:space="0" w:color="auto"/>
        <w:left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
    <w:rsid w:val="002E412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9">
    <w:name w:val="xl49"/>
    <w:basedOn w:val="a"/>
    <w:rsid w:val="002E412C"/>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0">
    <w:name w:val="xl50"/>
    <w:basedOn w:val="a"/>
    <w:rsid w:val="002E412C"/>
    <w:pPr>
      <w:widowControl/>
      <w:pBdr>
        <w:top w:val="single" w:sz="8" w:space="0" w:color="auto"/>
        <w:bottom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1">
    <w:name w:val="xl51"/>
    <w:basedOn w:val="a"/>
    <w:rsid w:val="002E412C"/>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2">
    <w:name w:val="xl52"/>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3">
    <w:name w:val="xl53"/>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4">
    <w:name w:val="xl54"/>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character" w:customStyle="1" w:styleId="CharChar8">
    <w:name w:val="Char Char8"/>
    <w:basedOn w:val="a0"/>
    <w:rsid w:val="002E412C"/>
    <w:rPr>
      <w:rFonts w:ascii="Arial" w:eastAsia="黑体" w:hAnsi="Arial" w:cs="Times New Roman"/>
      <w:b/>
      <w:bCs/>
      <w:sz w:val="32"/>
      <w:szCs w:val="32"/>
    </w:rPr>
  </w:style>
  <w:style w:type="character" w:customStyle="1" w:styleId="3Char1">
    <w:name w:val="标题 3 Char1"/>
    <w:basedOn w:val="a0"/>
    <w:rsid w:val="002E412C"/>
    <w:rPr>
      <w:rFonts w:ascii="Times New Roman" w:eastAsia="宋体" w:hAnsi="Times New Roman" w:cs="Times New Roman"/>
      <w:b/>
      <w:bCs/>
      <w:sz w:val="32"/>
      <w:szCs w:val="32"/>
    </w:rPr>
  </w:style>
  <w:style w:type="character" w:customStyle="1" w:styleId="Char1">
    <w:name w:val="表格 Char"/>
    <w:basedOn w:val="a0"/>
    <w:link w:val="af0"/>
    <w:rsid w:val="002E412C"/>
    <w:rPr>
      <w:rFonts w:ascii="宋体" w:hAnsi="宋体"/>
      <w:sz w:val="18"/>
    </w:rPr>
  </w:style>
  <w:style w:type="paragraph" w:styleId="affb">
    <w:name w:val="List Paragraph"/>
    <w:basedOn w:val="a"/>
    <w:uiPriority w:val="34"/>
    <w:qFormat/>
    <w:rsid w:val="002E412C"/>
    <w:pPr>
      <w:spacing w:line="520" w:lineRule="exact"/>
      <w:ind w:firstLine="420"/>
    </w:pPr>
    <w:rPr>
      <w:bCs/>
      <w:sz w:val="28"/>
    </w:rPr>
  </w:style>
  <w:style w:type="paragraph" w:customStyle="1" w:styleId="xl57">
    <w:name w:val="xl57"/>
    <w:basedOn w:val="a"/>
    <w:rsid w:val="002E412C"/>
    <w:pPr>
      <w:widowControl/>
      <w:pBdr>
        <w:bottom w:val="single" w:sz="8" w:space="0" w:color="auto"/>
      </w:pBdr>
      <w:spacing w:before="100" w:beforeAutospacing="1" w:after="100" w:afterAutospacing="1" w:line="240" w:lineRule="auto"/>
      <w:ind w:firstLineChars="0" w:firstLine="0"/>
      <w:jc w:val="center"/>
    </w:pPr>
    <w:rPr>
      <w:rFonts w:ascii="Arial Unicode MS" w:eastAsia="Arial Unicode MS" w:hAnsi="Arial Unicode MS"/>
      <w:kern w:val="0"/>
      <w:szCs w:val="24"/>
    </w:rPr>
  </w:style>
  <w:style w:type="paragraph" w:customStyle="1" w:styleId="affc">
    <w:name w:val="图中文字"/>
    <w:autoRedefine/>
    <w:rsid w:val="002E412C"/>
    <w:pPr>
      <w:adjustRightInd w:val="0"/>
      <w:snapToGrid w:val="0"/>
      <w:spacing w:line="240" w:lineRule="exact"/>
      <w:jc w:val="center"/>
    </w:pPr>
    <w:rPr>
      <w:rFonts w:ascii="宋体"/>
      <w:color w:val="000000"/>
      <w:sz w:val="18"/>
    </w:rPr>
  </w:style>
  <w:style w:type="paragraph" w:customStyle="1" w:styleId="4TimesNewRoman601">
    <w:name w:val="样式 标题 4 + Times New Roman 小四 非加粗 段前: 6 磅 段后: 0 磅 行距: 多倍行距 1..."/>
    <w:basedOn w:val="4"/>
    <w:autoRedefine/>
    <w:rsid w:val="002E412C"/>
    <w:pPr>
      <w:adjustRightInd w:val="0"/>
      <w:snapToGrid w:val="0"/>
      <w:spacing w:beforeLines="0" w:afterLines="0" w:line="300" w:lineRule="auto"/>
      <w:ind w:firstLineChars="192" w:firstLine="538"/>
    </w:pPr>
    <w:rPr>
      <w:rFonts w:ascii="Times New Roman" w:eastAsia="黑体" w:hAnsi="Times New Roman"/>
      <w:b w:val="0"/>
      <w:bCs w:val="0"/>
      <w:kern w:val="0"/>
    </w:rPr>
  </w:style>
  <w:style w:type="character" w:customStyle="1" w:styleId="CharChar23">
    <w:name w:val="Char Char23"/>
    <w:basedOn w:val="a0"/>
    <w:rsid w:val="002E412C"/>
    <w:rPr>
      <w:rFonts w:ascii="Cambria" w:hAnsi="Cambria"/>
      <w:bCs/>
      <w:kern w:val="2"/>
      <w:sz w:val="28"/>
      <w:szCs w:val="32"/>
    </w:rPr>
  </w:style>
  <w:style w:type="character" w:customStyle="1" w:styleId="CharChar22">
    <w:name w:val="Char Char22"/>
    <w:basedOn w:val="a0"/>
    <w:rsid w:val="002E412C"/>
    <w:rPr>
      <w:rFonts w:ascii="Times New Roman" w:eastAsia="仿宋_GB2312" w:hAnsi="Times New Roman"/>
      <w:b/>
      <w:bCs/>
      <w:kern w:val="2"/>
      <w:sz w:val="24"/>
      <w:szCs w:val="32"/>
    </w:rPr>
  </w:style>
  <w:style w:type="character" w:customStyle="1" w:styleId="CharChar14">
    <w:name w:val="Char Char14"/>
    <w:basedOn w:val="a0"/>
    <w:rsid w:val="002E412C"/>
    <w:rPr>
      <w:rFonts w:ascii="Times New Roman" w:eastAsia="仿宋_GB2312" w:hAnsi="Times New Roman"/>
      <w:kern w:val="2"/>
      <w:sz w:val="18"/>
      <w:szCs w:val="18"/>
    </w:rPr>
  </w:style>
  <w:style w:type="character" w:customStyle="1" w:styleId="CharChar6">
    <w:name w:val="Char Char6"/>
    <w:basedOn w:val="a0"/>
    <w:rsid w:val="002E412C"/>
    <w:rPr>
      <w:rFonts w:ascii="Cambria" w:hAnsi="Cambria"/>
      <w:bCs/>
      <w:kern w:val="2"/>
      <w:sz w:val="28"/>
      <w:szCs w:val="32"/>
    </w:rPr>
  </w:style>
  <w:style w:type="paragraph" w:customStyle="1" w:styleId="Text">
    <w:name w:val="Text"/>
    <w:basedOn w:val="a"/>
    <w:link w:val="TextChar"/>
    <w:rsid w:val="002E412C"/>
    <w:pPr>
      <w:adjustRightInd w:val="0"/>
      <w:snapToGrid w:val="0"/>
      <w:spacing w:line="360" w:lineRule="auto"/>
      <w:ind w:firstLine="480"/>
    </w:pPr>
    <w:rPr>
      <w:rFonts w:ascii="宋体" w:hAnsi="宋体"/>
      <w:kern w:val="0"/>
      <w:szCs w:val="24"/>
    </w:rPr>
  </w:style>
  <w:style w:type="character" w:customStyle="1" w:styleId="TextChar">
    <w:name w:val="Text Char"/>
    <w:basedOn w:val="a0"/>
    <w:link w:val="Text"/>
    <w:rsid w:val="002E412C"/>
    <w:rPr>
      <w:rFonts w:ascii="宋体" w:hAnsi="宋体"/>
      <w:sz w:val="24"/>
      <w:szCs w:val="24"/>
    </w:rPr>
  </w:style>
  <w:style w:type="paragraph" w:customStyle="1" w:styleId="TabChar">
    <w:name w:val="Tab Char"/>
    <w:basedOn w:val="a"/>
    <w:link w:val="TabCharChar"/>
    <w:rsid w:val="002E412C"/>
    <w:pPr>
      <w:adjustRightInd w:val="0"/>
      <w:snapToGrid w:val="0"/>
      <w:spacing w:line="360" w:lineRule="auto"/>
      <w:ind w:right="-136" w:firstLine="480"/>
      <w:jc w:val="left"/>
    </w:pPr>
    <w:rPr>
      <w:rFonts w:ascii="黑体" w:eastAsia="黑体" w:hAnsi="宋体"/>
      <w:szCs w:val="24"/>
    </w:rPr>
  </w:style>
  <w:style w:type="character" w:customStyle="1" w:styleId="TabCharChar">
    <w:name w:val="Tab Char Char"/>
    <w:basedOn w:val="a0"/>
    <w:link w:val="TabChar"/>
    <w:rsid w:val="002E412C"/>
    <w:rPr>
      <w:rFonts w:ascii="黑体" w:eastAsia="黑体" w:hAnsi="宋体"/>
      <w:kern w:val="2"/>
      <w:sz w:val="24"/>
      <w:szCs w:val="24"/>
    </w:rPr>
  </w:style>
  <w:style w:type="paragraph" w:customStyle="1" w:styleId="Table">
    <w:name w:val="Table"/>
    <w:basedOn w:val="a"/>
    <w:rsid w:val="002E412C"/>
    <w:pPr>
      <w:adjustRightInd w:val="0"/>
      <w:snapToGrid w:val="0"/>
      <w:spacing w:line="240" w:lineRule="auto"/>
      <w:ind w:firstLineChars="0" w:firstLine="0"/>
      <w:jc w:val="center"/>
    </w:pPr>
    <w:rPr>
      <w:rFonts w:ascii="宋体" w:hAnsi="宋体"/>
      <w:kern w:val="0"/>
      <w:sz w:val="21"/>
      <w:szCs w:val="21"/>
    </w:rPr>
  </w:style>
  <w:style w:type="paragraph" w:customStyle="1" w:styleId="14">
    <w:name w:val="样式1"/>
    <w:basedOn w:val="2"/>
    <w:autoRedefine/>
    <w:rsid w:val="002E412C"/>
    <w:pPr>
      <w:keepNext/>
      <w:keepLines/>
      <w:adjustRightInd/>
      <w:snapToGrid/>
      <w:spacing w:beforeLines="0" w:afterLines="0" w:line="416" w:lineRule="auto"/>
      <w:ind w:firstLineChars="0" w:firstLine="0"/>
      <w:jc w:val="both"/>
    </w:pPr>
    <w:rPr>
      <w:rFonts w:ascii="Arial"/>
      <w:b/>
      <w:bCs/>
      <w:color w:val="auto"/>
    </w:rPr>
  </w:style>
  <w:style w:type="paragraph" w:customStyle="1" w:styleId="24">
    <w:name w:val="样式2"/>
    <w:basedOn w:val="a"/>
    <w:autoRedefine/>
    <w:rsid w:val="002E412C"/>
    <w:pPr>
      <w:keepNext/>
      <w:keepLines/>
      <w:spacing w:line="578" w:lineRule="auto"/>
    </w:pPr>
    <w:rPr>
      <w:rFonts w:ascii="Arial" w:hAnsi="Arial"/>
      <w:b/>
      <w:bCs/>
      <w:kern w:val="44"/>
      <w:sz w:val="44"/>
      <w:szCs w:val="44"/>
    </w:rPr>
  </w:style>
  <w:style w:type="paragraph" w:customStyle="1" w:styleId="33">
    <w:name w:val="样式3"/>
    <w:basedOn w:val="a"/>
    <w:autoRedefine/>
    <w:rsid w:val="002E412C"/>
    <w:pPr>
      <w:keepNext/>
      <w:keepLines/>
      <w:spacing w:line="578" w:lineRule="auto"/>
    </w:pPr>
    <w:rPr>
      <w:rFonts w:ascii="Arial" w:hAnsi="Arial"/>
      <w:b/>
      <w:bCs/>
      <w:kern w:val="44"/>
      <w:sz w:val="44"/>
      <w:szCs w:val="44"/>
    </w:rPr>
  </w:style>
  <w:style w:type="paragraph" w:customStyle="1" w:styleId="41">
    <w:name w:val="样式4"/>
    <w:basedOn w:val="2"/>
    <w:autoRedefine/>
    <w:rsid w:val="002E412C"/>
    <w:pPr>
      <w:keepNext/>
      <w:keepLines/>
      <w:adjustRightInd/>
      <w:snapToGrid/>
      <w:spacing w:beforeLines="0" w:afterLines="0" w:line="416" w:lineRule="auto"/>
      <w:ind w:firstLineChars="0" w:firstLine="0"/>
      <w:jc w:val="both"/>
    </w:pPr>
    <w:rPr>
      <w:rFonts w:ascii="Arial"/>
      <w:b/>
      <w:bCs/>
      <w:color w:val="auto"/>
      <w:sz w:val="30"/>
    </w:rPr>
  </w:style>
  <w:style w:type="paragraph" w:customStyle="1" w:styleId="51">
    <w:name w:val="样式5"/>
    <w:basedOn w:val="2"/>
    <w:rsid w:val="002E412C"/>
    <w:pPr>
      <w:keepNext/>
      <w:keepLines/>
      <w:adjustRightInd/>
      <w:snapToGrid/>
      <w:spacing w:beforeLines="0" w:beforeAutospacing="1" w:afterLines="0" w:afterAutospacing="1" w:line="800" w:lineRule="exact"/>
      <w:ind w:firstLineChars="0" w:firstLine="0"/>
      <w:jc w:val="both"/>
    </w:pPr>
    <w:rPr>
      <w:rFonts w:ascii="Arial"/>
      <w:b/>
      <w:bCs/>
      <w:color w:val="auto"/>
    </w:rPr>
  </w:style>
  <w:style w:type="paragraph" w:customStyle="1" w:styleId="61">
    <w:name w:val="样式6"/>
    <w:basedOn w:val="2"/>
    <w:autoRedefine/>
    <w:rsid w:val="002E412C"/>
    <w:pPr>
      <w:keepNext/>
      <w:keepLines/>
      <w:adjustRightInd/>
      <w:snapToGrid/>
      <w:spacing w:beforeLines="50" w:after="50" w:line="800" w:lineRule="exact"/>
      <w:ind w:firstLineChars="0" w:firstLine="0"/>
      <w:jc w:val="both"/>
    </w:pPr>
    <w:rPr>
      <w:rFonts w:ascii="Arial"/>
      <w:b/>
      <w:bCs/>
      <w:color w:val="auto"/>
    </w:rPr>
  </w:style>
  <w:style w:type="paragraph" w:customStyle="1" w:styleId="71">
    <w:name w:val="样式7"/>
    <w:basedOn w:val="2"/>
    <w:autoRedefine/>
    <w:rsid w:val="002E412C"/>
    <w:pPr>
      <w:keepNext/>
      <w:keepLines/>
      <w:adjustRightInd/>
      <w:snapToGrid/>
      <w:spacing w:beforeLines="50" w:after="50" w:line="800" w:lineRule="exact"/>
      <w:ind w:firstLineChars="0" w:firstLine="0"/>
      <w:jc w:val="both"/>
    </w:pPr>
    <w:rPr>
      <w:rFonts w:ascii="Arial"/>
      <w:b/>
      <w:bCs/>
      <w:color w:val="auto"/>
    </w:rPr>
  </w:style>
  <w:style w:type="paragraph" w:customStyle="1" w:styleId="81">
    <w:name w:val="样式8"/>
    <w:basedOn w:val="3"/>
    <w:next w:val="14"/>
    <w:autoRedefine/>
    <w:rsid w:val="002E412C"/>
    <w:pPr>
      <w:spacing w:beforeLines="50" w:line="600" w:lineRule="exact"/>
      <w:ind w:firstLineChars="0" w:firstLine="0"/>
    </w:pPr>
    <w:rPr>
      <w:rFonts w:ascii="Arial" w:hAnsi="Arial" w:cs="Arial"/>
      <w:b w:val="0"/>
      <w:sz w:val="32"/>
      <w:szCs w:val="32"/>
    </w:rPr>
  </w:style>
  <w:style w:type="paragraph" w:customStyle="1" w:styleId="91">
    <w:name w:val="样式9"/>
    <w:basedOn w:val="2"/>
    <w:next w:val="3"/>
    <w:autoRedefine/>
    <w:rsid w:val="002E412C"/>
    <w:pPr>
      <w:keepNext/>
      <w:keepLines/>
      <w:adjustRightInd/>
      <w:snapToGrid/>
      <w:spacing w:beforeLines="0" w:beforeAutospacing="1" w:after="50" w:line="600" w:lineRule="exact"/>
      <w:ind w:firstLineChars="0" w:firstLine="0"/>
      <w:jc w:val="both"/>
    </w:pPr>
    <w:rPr>
      <w:rFonts w:ascii="Arial"/>
      <w:b/>
      <w:bCs/>
      <w:color w:val="auto"/>
    </w:rPr>
  </w:style>
  <w:style w:type="paragraph" w:styleId="34">
    <w:name w:val="Body Text 3"/>
    <w:basedOn w:val="a"/>
    <w:link w:val="3Char2"/>
    <w:rsid w:val="002E412C"/>
    <w:pPr>
      <w:spacing w:after="120" w:line="240" w:lineRule="auto"/>
      <w:ind w:firstLineChars="0" w:firstLine="0"/>
    </w:pPr>
    <w:rPr>
      <w:sz w:val="16"/>
      <w:szCs w:val="16"/>
    </w:rPr>
  </w:style>
  <w:style w:type="character" w:customStyle="1" w:styleId="3Char2">
    <w:name w:val="正文文本 3 Char"/>
    <w:basedOn w:val="a0"/>
    <w:link w:val="34"/>
    <w:rsid w:val="002E412C"/>
    <w:rPr>
      <w:kern w:val="2"/>
      <w:sz w:val="16"/>
      <w:szCs w:val="16"/>
    </w:rPr>
  </w:style>
  <w:style w:type="paragraph" w:customStyle="1" w:styleId="affd">
    <w:name w:val="我的正文"/>
    <w:rsid w:val="002E412C"/>
    <w:pPr>
      <w:widowControl w:val="0"/>
      <w:spacing w:line="600" w:lineRule="exact"/>
      <w:ind w:firstLineChars="200" w:firstLine="200"/>
      <w:jc w:val="both"/>
    </w:pPr>
    <w:rPr>
      <w:rFonts w:ascii="宋体"/>
      <w:sz w:val="28"/>
    </w:rPr>
  </w:style>
  <w:style w:type="paragraph" w:customStyle="1" w:styleId="Char10">
    <w:name w:val="Char1"/>
    <w:basedOn w:val="a"/>
    <w:rsid w:val="002E412C"/>
    <w:pPr>
      <w:spacing w:line="360" w:lineRule="auto"/>
    </w:pPr>
    <w:rPr>
      <w:rFonts w:ascii="宋体" w:hAnsi="宋体" w:cs="宋体"/>
      <w:szCs w:val="24"/>
    </w:rPr>
  </w:style>
  <w:style w:type="paragraph" w:customStyle="1" w:styleId="CharCharCharCharCharCharCharCharCharCharCharCharCharCharCharChar">
    <w:name w:val="Char Char Char Char Char Char Char Char Char Char Char Char Char Char Char Char"/>
    <w:basedOn w:val="a"/>
    <w:autoRedefine/>
    <w:rsid w:val="002E412C"/>
    <w:pPr>
      <w:keepNext/>
      <w:keepLines/>
      <w:tabs>
        <w:tab w:val="num" w:pos="856"/>
      </w:tabs>
      <w:spacing w:line="240" w:lineRule="auto"/>
      <w:ind w:left="856" w:hanging="432"/>
    </w:pPr>
    <w:rPr>
      <w:rFonts w:ascii="Tahoma" w:hAnsi="Tahoma"/>
    </w:rPr>
  </w:style>
  <w:style w:type="character" w:customStyle="1" w:styleId="CharChar81">
    <w:name w:val="Char Char81"/>
    <w:basedOn w:val="a0"/>
    <w:rsid w:val="002E412C"/>
    <w:rPr>
      <w:rFonts w:ascii="Arial" w:eastAsia="黑体" w:hAnsi="Arial" w:cs="Times New Roman"/>
      <w:b/>
      <w:bCs/>
      <w:sz w:val="32"/>
      <w:szCs w:val="32"/>
    </w:rPr>
  </w:style>
  <w:style w:type="character" w:customStyle="1" w:styleId="CharChar231">
    <w:name w:val="Char Char231"/>
    <w:basedOn w:val="a0"/>
    <w:rsid w:val="002E412C"/>
    <w:rPr>
      <w:rFonts w:ascii="Cambria" w:hAnsi="Cambria"/>
      <w:bCs/>
      <w:kern w:val="2"/>
      <w:sz w:val="28"/>
      <w:szCs w:val="32"/>
    </w:rPr>
  </w:style>
  <w:style w:type="character" w:customStyle="1" w:styleId="CharChar221">
    <w:name w:val="Char Char221"/>
    <w:basedOn w:val="a0"/>
    <w:rsid w:val="002E412C"/>
    <w:rPr>
      <w:rFonts w:ascii="Times New Roman" w:eastAsia="仿宋_GB2312" w:hAnsi="Times New Roman"/>
      <w:b/>
      <w:bCs/>
      <w:kern w:val="2"/>
      <w:sz w:val="24"/>
      <w:szCs w:val="32"/>
    </w:rPr>
  </w:style>
  <w:style w:type="character" w:customStyle="1" w:styleId="CharChar141">
    <w:name w:val="Char Char141"/>
    <w:basedOn w:val="a0"/>
    <w:rsid w:val="002E412C"/>
    <w:rPr>
      <w:rFonts w:ascii="Times New Roman" w:eastAsia="仿宋_GB2312" w:hAnsi="Times New Roman"/>
      <w:kern w:val="2"/>
      <w:sz w:val="18"/>
      <w:szCs w:val="18"/>
    </w:rPr>
  </w:style>
  <w:style w:type="character" w:customStyle="1" w:styleId="CharChar61">
    <w:name w:val="Char Char61"/>
    <w:basedOn w:val="a0"/>
    <w:rsid w:val="002E412C"/>
    <w:rPr>
      <w:rFonts w:ascii="Cambria" w:hAnsi="Cambria"/>
      <w:bCs/>
      <w:kern w:val="2"/>
      <w:sz w:val="28"/>
      <w:szCs w:val="32"/>
    </w:rPr>
  </w:style>
  <w:style w:type="paragraph" w:customStyle="1" w:styleId="Char11">
    <w:name w:val="Char11"/>
    <w:basedOn w:val="a"/>
    <w:rsid w:val="002E412C"/>
    <w:pPr>
      <w:spacing w:line="360" w:lineRule="auto"/>
    </w:pPr>
    <w:rPr>
      <w:rFonts w:ascii="宋体" w:hAnsi="宋体" w:cs="宋体"/>
      <w:szCs w:val="24"/>
    </w:rPr>
  </w:style>
  <w:style w:type="paragraph" w:customStyle="1" w:styleId="affe">
    <w:name w:val="图名"/>
    <w:autoRedefine/>
    <w:rsid w:val="000C4EFD"/>
    <w:pPr>
      <w:spacing w:after="156" w:line="480" w:lineRule="auto"/>
      <w:jc w:val="center"/>
    </w:pPr>
    <w:rPr>
      <w:rFonts w:eastAsia="黑体"/>
      <w:sz w:val="24"/>
      <w:szCs w:val="21"/>
      <w:lang w:bidi="en-US"/>
    </w:rPr>
  </w:style>
  <w:style w:type="paragraph" w:customStyle="1" w:styleId="42">
    <w:name w:val="4"/>
    <w:basedOn w:val="a"/>
    <w:next w:val="af2"/>
    <w:semiHidden/>
    <w:rsid w:val="002E412C"/>
    <w:pPr>
      <w:tabs>
        <w:tab w:val="left" w:pos="600"/>
        <w:tab w:val="left" w:pos="1000"/>
      </w:tabs>
      <w:adjustRightInd w:val="0"/>
      <w:ind w:firstLineChars="0" w:firstLine="560"/>
      <w:jc w:val="left"/>
    </w:pPr>
    <w:rPr>
      <w:sz w:val="28"/>
      <w:szCs w:val="20"/>
    </w:rPr>
  </w:style>
  <w:style w:type="paragraph" w:customStyle="1" w:styleId="w4">
    <w:name w:val="w_标题4"/>
    <w:basedOn w:val="a"/>
    <w:next w:val="a"/>
    <w:rsid w:val="003251A0"/>
    <w:pPr>
      <w:adjustRightInd w:val="0"/>
      <w:snapToGrid w:val="0"/>
      <w:spacing w:beforeLines="50" w:line="288" w:lineRule="auto"/>
      <w:ind w:firstLineChars="0" w:firstLine="0"/>
      <w:jc w:val="left"/>
      <w:outlineLvl w:val="3"/>
    </w:pPr>
    <w:rPr>
      <w:b/>
      <w:szCs w:val="24"/>
    </w:rPr>
  </w:style>
  <w:style w:type="paragraph" w:customStyle="1" w:styleId="w2">
    <w:name w:val="样式 w_正文 + 首行缩进:  2 字符"/>
    <w:basedOn w:val="a"/>
    <w:rsid w:val="003251A0"/>
    <w:pPr>
      <w:adjustRightInd w:val="0"/>
      <w:snapToGrid w:val="0"/>
      <w:spacing w:beforeLines="50" w:afterLines="50" w:line="440" w:lineRule="exact"/>
      <w:ind w:firstLine="480"/>
    </w:pPr>
    <w:rPr>
      <w:rFonts w:cs="宋体"/>
      <w:szCs w:val="20"/>
    </w:rPr>
  </w:style>
  <w:style w:type="paragraph" w:customStyle="1" w:styleId="afff">
    <w:name w:val="修改表中文字"/>
    <w:qFormat/>
    <w:rsid w:val="00524395"/>
    <w:pPr>
      <w:jc w:val="center"/>
    </w:pPr>
    <w:rPr>
      <w:rFonts w:ascii="宋体" w:hAnsi="宋体"/>
      <w:color w:val="000000"/>
      <w:sz w:val="21"/>
      <w:szCs w:val="24"/>
    </w:rPr>
  </w:style>
  <w:style w:type="paragraph" w:customStyle="1" w:styleId="w0">
    <w:name w:val="w_正文"/>
    <w:basedOn w:val="a"/>
    <w:link w:val="wChar2"/>
    <w:rsid w:val="00524395"/>
    <w:pPr>
      <w:adjustRightInd w:val="0"/>
      <w:snapToGrid w:val="0"/>
      <w:spacing w:beforeLines="50" w:afterLines="50" w:line="440" w:lineRule="exact"/>
      <w:ind w:firstLine="420"/>
    </w:pPr>
    <w:rPr>
      <w:szCs w:val="24"/>
    </w:rPr>
  </w:style>
  <w:style w:type="character" w:customStyle="1" w:styleId="wChar2">
    <w:name w:val="w_正文 Char2"/>
    <w:basedOn w:val="a0"/>
    <w:link w:val="w0"/>
    <w:rsid w:val="00524395"/>
    <w:rPr>
      <w:kern w:val="2"/>
      <w:sz w:val="24"/>
      <w:szCs w:val="24"/>
    </w:rPr>
  </w:style>
  <w:style w:type="paragraph" w:customStyle="1" w:styleId="-0">
    <w:name w:val="临空-正文"/>
    <w:basedOn w:val="a"/>
    <w:rsid w:val="00524395"/>
    <w:pPr>
      <w:spacing w:line="360" w:lineRule="auto"/>
    </w:pPr>
    <w:rPr>
      <w:szCs w:val="24"/>
    </w:rPr>
  </w:style>
  <w:style w:type="paragraph" w:customStyle="1" w:styleId="w3">
    <w:name w:val="w_标题3"/>
    <w:basedOn w:val="a"/>
    <w:next w:val="w0"/>
    <w:rsid w:val="00524395"/>
    <w:pPr>
      <w:adjustRightInd w:val="0"/>
      <w:snapToGrid w:val="0"/>
      <w:spacing w:beforeLines="50" w:line="288" w:lineRule="auto"/>
      <w:ind w:firstLineChars="0" w:firstLine="0"/>
      <w:outlineLvl w:val="2"/>
    </w:pPr>
    <w:rPr>
      <w:b/>
      <w:szCs w:val="24"/>
    </w:rPr>
  </w:style>
  <w:style w:type="paragraph" w:customStyle="1" w:styleId="w1">
    <w:name w:val="w_表头"/>
    <w:basedOn w:val="a"/>
    <w:rsid w:val="00524395"/>
    <w:pPr>
      <w:spacing w:line="480" w:lineRule="auto"/>
      <w:ind w:firstLineChars="0" w:firstLine="0"/>
      <w:jc w:val="center"/>
    </w:pPr>
    <w:rPr>
      <w:rFonts w:eastAsia="黑体"/>
      <w:sz w:val="21"/>
      <w:szCs w:val="24"/>
    </w:rPr>
  </w:style>
  <w:style w:type="paragraph" w:customStyle="1" w:styleId="w5">
    <w:name w:val="w_表文"/>
    <w:basedOn w:val="a"/>
    <w:rsid w:val="00524395"/>
    <w:pPr>
      <w:spacing w:line="480" w:lineRule="auto"/>
      <w:ind w:firstLineChars="0" w:firstLine="0"/>
      <w:jc w:val="center"/>
    </w:pPr>
    <w:rPr>
      <w:sz w:val="21"/>
      <w:szCs w:val="24"/>
    </w:rPr>
  </w:style>
  <w:style w:type="paragraph" w:customStyle="1" w:styleId="w20">
    <w:name w:val="w_标题2"/>
    <w:basedOn w:val="a"/>
    <w:next w:val="w0"/>
    <w:rsid w:val="00524395"/>
    <w:pPr>
      <w:snapToGrid w:val="0"/>
      <w:spacing w:beforeLines="100" w:line="288" w:lineRule="auto"/>
      <w:ind w:firstLineChars="0" w:firstLine="0"/>
      <w:jc w:val="left"/>
      <w:outlineLvl w:val="1"/>
    </w:pPr>
    <w:rPr>
      <w:rFonts w:eastAsia="黑体"/>
      <w:sz w:val="28"/>
      <w:szCs w:val="24"/>
    </w:rPr>
  </w:style>
  <w:style w:type="paragraph" w:customStyle="1" w:styleId="w10">
    <w:name w:val="w_标题1"/>
    <w:basedOn w:val="a"/>
    <w:next w:val="w0"/>
    <w:rsid w:val="00524395"/>
    <w:pPr>
      <w:keepNext/>
      <w:keepLines/>
      <w:spacing w:beforeLines="300" w:afterLines="120" w:line="360" w:lineRule="auto"/>
    </w:pPr>
    <w:rPr>
      <w:bCs/>
      <w:kern w:val="44"/>
      <w:szCs w:val="44"/>
    </w:rPr>
  </w:style>
  <w:style w:type="character" w:customStyle="1" w:styleId="wChar">
    <w:name w:val="w_图名表名 Char"/>
    <w:basedOn w:val="a0"/>
    <w:rsid w:val="00524395"/>
    <w:rPr>
      <w:rFonts w:eastAsia="黑体"/>
      <w:kern w:val="2"/>
      <w:sz w:val="21"/>
      <w:szCs w:val="24"/>
      <w:lang w:val="en-US" w:eastAsia="zh-CN" w:bidi="ar-SA"/>
    </w:rPr>
  </w:style>
  <w:style w:type="character" w:customStyle="1" w:styleId="wChar0">
    <w:name w:val="w_正文 Char"/>
    <w:basedOn w:val="a0"/>
    <w:rsid w:val="00524395"/>
    <w:rPr>
      <w:rFonts w:eastAsia="宋体"/>
      <w:kern w:val="2"/>
      <w:sz w:val="24"/>
      <w:szCs w:val="24"/>
      <w:lang w:val="en-US" w:eastAsia="zh-CN" w:bidi="ar-SA"/>
    </w:rPr>
  </w:style>
  <w:style w:type="paragraph" w:customStyle="1" w:styleId="52">
    <w:name w:val="5"/>
    <w:uiPriority w:val="99"/>
    <w:rsid w:val="00524395"/>
  </w:style>
  <w:style w:type="character" w:customStyle="1" w:styleId="wChar1">
    <w:name w:val="w_图名表名 Char1"/>
    <w:basedOn w:val="a0"/>
    <w:rsid w:val="00524395"/>
    <w:rPr>
      <w:rFonts w:eastAsia="宋体"/>
      <w:kern w:val="2"/>
      <w:sz w:val="24"/>
      <w:szCs w:val="28"/>
      <w:lang w:val="en-US" w:eastAsia="zh-CN" w:bidi="ar-SA"/>
    </w:rPr>
  </w:style>
  <w:style w:type="paragraph" w:customStyle="1" w:styleId="afff0">
    <w:name w:val="表名"/>
    <w:basedOn w:val="a"/>
    <w:rsid w:val="00524395"/>
    <w:pPr>
      <w:spacing w:line="480" w:lineRule="auto"/>
      <w:ind w:firstLine="560"/>
      <w:jc w:val="center"/>
    </w:pPr>
    <w:rPr>
      <w:sz w:val="28"/>
      <w:szCs w:val="24"/>
    </w:rPr>
  </w:style>
  <w:style w:type="character" w:customStyle="1" w:styleId="wChar20">
    <w:name w:val="w_图名表名 Char2"/>
    <w:basedOn w:val="a0"/>
    <w:rsid w:val="00524395"/>
    <w:rPr>
      <w:rFonts w:eastAsia="宋体"/>
      <w:kern w:val="2"/>
      <w:sz w:val="24"/>
      <w:szCs w:val="28"/>
      <w:lang w:val="en-US" w:eastAsia="zh-CN" w:bidi="ar-SA"/>
    </w:rPr>
  </w:style>
  <w:style w:type="character" w:customStyle="1" w:styleId="wChar3">
    <w:name w:val="w_图名表名 Char3"/>
    <w:basedOn w:val="a0"/>
    <w:rsid w:val="00524395"/>
    <w:rPr>
      <w:rFonts w:eastAsia="宋体"/>
      <w:kern w:val="2"/>
      <w:sz w:val="24"/>
      <w:szCs w:val="24"/>
      <w:lang w:val="en-US" w:eastAsia="zh-CN" w:bidi="ar-SA"/>
    </w:rPr>
  </w:style>
  <w:style w:type="character" w:customStyle="1" w:styleId="wChar10">
    <w:name w:val="w_正文 Char1"/>
    <w:basedOn w:val="a0"/>
    <w:rsid w:val="00524395"/>
    <w:rPr>
      <w:rFonts w:eastAsia="宋体"/>
      <w:kern w:val="2"/>
      <w:sz w:val="24"/>
      <w:szCs w:val="24"/>
      <w:lang w:val="en-US" w:eastAsia="zh-CN" w:bidi="ar-SA"/>
    </w:rPr>
  </w:style>
  <w:style w:type="character" w:customStyle="1" w:styleId="w3Char">
    <w:name w:val="w_标题3 Char"/>
    <w:basedOn w:val="a0"/>
    <w:rsid w:val="00524395"/>
    <w:rPr>
      <w:rFonts w:eastAsia="宋体"/>
      <w:b/>
      <w:kern w:val="2"/>
      <w:sz w:val="24"/>
      <w:szCs w:val="24"/>
      <w:lang w:val="en-US" w:eastAsia="zh-CN" w:bidi="ar-SA"/>
    </w:rPr>
  </w:style>
  <w:style w:type="character" w:customStyle="1" w:styleId="w4Char">
    <w:name w:val="w_标题4 Char"/>
    <w:basedOn w:val="w3Char"/>
    <w:rsid w:val="00524395"/>
    <w:rPr>
      <w:rFonts w:eastAsia="宋体"/>
      <w:b/>
      <w:kern w:val="2"/>
      <w:sz w:val="24"/>
      <w:szCs w:val="24"/>
      <w:lang w:val="en-US" w:eastAsia="zh-CN" w:bidi="ar-SA"/>
    </w:rPr>
  </w:style>
  <w:style w:type="paragraph" w:customStyle="1" w:styleId="Charb">
    <w:name w:val="Char"/>
    <w:basedOn w:val="a"/>
    <w:rsid w:val="00524395"/>
    <w:pPr>
      <w:spacing w:line="360" w:lineRule="auto"/>
    </w:pPr>
    <w:rPr>
      <w:rFonts w:ascii="宋体" w:hAnsi="宋体" w:cs="宋体"/>
      <w:szCs w:val="24"/>
    </w:rPr>
  </w:style>
  <w:style w:type="paragraph" w:customStyle="1" w:styleId="-111">
    <w:name w:val="临空-1.1.1"/>
    <w:basedOn w:val="a"/>
    <w:next w:val="-0"/>
    <w:rsid w:val="00524395"/>
    <w:pPr>
      <w:spacing w:line="360" w:lineRule="auto"/>
      <w:ind w:firstLineChars="0" w:firstLine="0"/>
      <w:outlineLvl w:val="2"/>
    </w:pPr>
    <w:rPr>
      <w:rFonts w:eastAsia="黑体"/>
      <w:szCs w:val="24"/>
    </w:rPr>
  </w:style>
  <w:style w:type="paragraph" w:customStyle="1" w:styleId="-1111">
    <w:name w:val="临空-1.1.1.1"/>
    <w:basedOn w:val="a"/>
    <w:rsid w:val="00524395"/>
    <w:pPr>
      <w:spacing w:line="360" w:lineRule="auto"/>
      <w:ind w:firstLineChars="0" w:firstLine="0"/>
      <w:outlineLvl w:val="3"/>
    </w:pPr>
    <w:rPr>
      <w:b/>
      <w:szCs w:val="24"/>
    </w:rPr>
  </w:style>
  <w:style w:type="paragraph" w:customStyle="1" w:styleId="-1">
    <w:name w:val="临空-图表名"/>
    <w:basedOn w:val="a"/>
    <w:next w:val="-0"/>
    <w:rsid w:val="00524395"/>
    <w:pPr>
      <w:spacing w:line="480" w:lineRule="auto"/>
      <w:ind w:firstLineChars="0" w:firstLine="0"/>
      <w:jc w:val="center"/>
    </w:pPr>
    <w:rPr>
      <w:rFonts w:eastAsia="黑体"/>
      <w:sz w:val="21"/>
      <w:szCs w:val="24"/>
    </w:rPr>
  </w:style>
  <w:style w:type="paragraph" w:customStyle="1" w:styleId="-2">
    <w:name w:val="临空-表文"/>
    <w:basedOn w:val="a"/>
    <w:rsid w:val="00524395"/>
    <w:pPr>
      <w:spacing w:line="480" w:lineRule="auto"/>
      <w:ind w:firstLineChars="0" w:firstLine="0"/>
      <w:jc w:val="center"/>
    </w:pPr>
    <w:rPr>
      <w:sz w:val="21"/>
      <w:szCs w:val="24"/>
    </w:rPr>
  </w:style>
  <w:style w:type="paragraph" w:customStyle="1" w:styleId="-3">
    <w:name w:val="临空-表头"/>
    <w:basedOn w:val="a"/>
    <w:rsid w:val="00524395"/>
    <w:pPr>
      <w:spacing w:line="480" w:lineRule="auto"/>
      <w:ind w:firstLineChars="0" w:firstLine="0"/>
      <w:jc w:val="center"/>
    </w:pPr>
    <w:rPr>
      <w:rFonts w:eastAsia="黑体"/>
      <w:sz w:val="21"/>
      <w:szCs w:val="24"/>
    </w:rPr>
  </w:style>
  <w:style w:type="paragraph" w:customStyle="1" w:styleId="xl66">
    <w:name w:val="xl66"/>
    <w:basedOn w:val="a"/>
    <w:rsid w:val="00524395"/>
    <w:pPr>
      <w:widowControl/>
      <w:pBdr>
        <w:top w:val="single" w:sz="4" w:space="0" w:color="auto"/>
        <w:left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67">
    <w:name w:val="xl67"/>
    <w:basedOn w:val="a"/>
    <w:rsid w:val="00524395"/>
    <w:pPr>
      <w:widowControl/>
      <w:pBdr>
        <w:top w:val="single" w:sz="4" w:space="0" w:color="auto"/>
        <w:left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68">
    <w:name w:val="xl68"/>
    <w:basedOn w:val="a"/>
    <w:rsid w:val="00524395"/>
    <w:pPr>
      <w:widowControl/>
      <w:pBdr>
        <w:top w:val="single" w:sz="12"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69">
    <w:name w:val="xl69"/>
    <w:basedOn w:val="a"/>
    <w:rsid w:val="00524395"/>
    <w:pPr>
      <w:widowControl/>
      <w:pBdr>
        <w:top w:val="single" w:sz="12"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0">
    <w:name w:val="xl70"/>
    <w:basedOn w:val="a"/>
    <w:rsid w:val="00524395"/>
    <w:pPr>
      <w:widowControl/>
      <w:pBdr>
        <w:left w:val="single" w:sz="4" w:space="0" w:color="auto"/>
        <w:bottom w:val="single" w:sz="4" w:space="0" w:color="auto"/>
        <w:right w:val="single" w:sz="4" w:space="0" w:color="auto"/>
      </w:pBdr>
      <w:spacing w:before="100" w:beforeAutospacing="1" w:after="100" w:afterAutospacing="1" w:line="480" w:lineRule="auto"/>
      <w:ind w:firstLineChars="0" w:firstLine="0"/>
      <w:jc w:val="center"/>
      <w:textAlignment w:val="top"/>
    </w:pPr>
    <w:rPr>
      <w:rFonts w:ascii="宋体" w:hAnsi="宋体" w:cs="宋体"/>
      <w:kern w:val="0"/>
      <w:sz w:val="18"/>
      <w:szCs w:val="18"/>
    </w:rPr>
  </w:style>
  <w:style w:type="paragraph" w:customStyle="1" w:styleId="xl71">
    <w:name w:val="xl71"/>
    <w:basedOn w:val="a"/>
    <w:rsid w:val="00524395"/>
    <w:pPr>
      <w:widowControl/>
      <w:pBdr>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2">
    <w:name w:val="xl72"/>
    <w:basedOn w:val="a"/>
    <w:rsid w:val="00524395"/>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center"/>
      <w:textAlignment w:val="top"/>
    </w:pPr>
    <w:rPr>
      <w:rFonts w:ascii="宋体" w:hAnsi="宋体" w:cs="宋体"/>
      <w:kern w:val="0"/>
      <w:sz w:val="18"/>
      <w:szCs w:val="18"/>
    </w:rPr>
  </w:style>
  <w:style w:type="paragraph" w:customStyle="1" w:styleId="xl73">
    <w:name w:val="xl73"/>
    <w:basedOn w:val="a"/>
    <w:rsid w:val="00524395"/>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4">
    <w:name w:val="xl74"/>
    <w:basedOn w:val="a"/>
    <w:rsid w:val="00524395"/>
    <w:pPr>
      <w:widowControl/>
      <w:pBdr>
        <w:top w:val="single" w:sz="4"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5">
    <w:name w:val="xl75"/>
    <w:basedOn w:val="a"/>
    <w:rsid w:val="00524395"/>
    <w:pPr>
      <w:widowControl/>
      <w:pBdr>
        <w:top w:val="single" w:sz="12"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6">
    <w:name w:val="xl76"/>
    <w:basedOn w:val="a"/>
    <w:rsid w:val="00524395"/>
    <w:pPr>
      <w:widowControl/>
      <w:pBdr>
        <w:top w:val="single" w:sz="4"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7">
    <w:name w:val="xl77"/>
    <w:basedOn w:val="a"/>
    <w:rsid w:val="00524395"/>
    <w:pPr>
      <w:widowControl/>
      <w:pBdr>
        <w:left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8">
    <w:name w:val="xl78"/>
    <w:basedOn w:val="a"/>
    <w:rsid w:val="00524395"/>
    <w:pPr>
      <w:widowControl/>
      <w:pBdr>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9">
    <w:name w:val="xl79"/>
    <w:basedOn w:val="a"/>
    <w:rsid w:val="00524395"/>
    <w:pPr>
      <w:widowControl/>
      <w:pBdr>
        <w:top w:val="single" w:sz="4" w:space="0" w:color="auto"/>
        <w:left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0">
    <w:name w:val="xl80"/>
    <w:basedOn w:val="a"/>
    <w:rsid w:val="00524395"/>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1">
    <w:name w:val="xl81"/>
    <w:basedOn w:val="a"/>
    <w:rsid w:val="00524395"/>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82">
    <w:name w:val="xl82"/>
    <w:basedOn w:val="a"/>
    <w:rsid w:val="00524395"/>
    <w:pPr>
      <w:widowControl/>
      <w:pBdr>
        <w:top w:val="single" w:sz="4"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3">
    <w:name w:val="xl83"/>
    <w:basedOn w:val="a"/>
    <w:rsid w:val="00524395"/>
    <w:pPr>
      <w:widowControl/>
      <w:pBdr>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4">
    <w:name w:val="xl84"/>
    <w:basedOn w:val="a"/>
    <w:rsid w:val="00524395"/>
    <w:pPr>
      <w:widowControl/>
      <w:pBdr>
        <w:top w:val="single" w:sz="4" w:space="0" w:color="auto"/>
        <w:left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5">
    <w:name w:val="xl85"/>
    <w:basedOn w:val="a"/>
    <w:rsid w:val="00524395"/>
    <w:pPr>
      <w:widowControl/>
      <w:pBdr>
        <w:top w:val="single" w:sz="12"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6">
    <w:name w:val="xl86"/>
    <w:basedOn w:val="a"/>
    <w:rsid w:val="00524395"/>
    <w:pPr>
      <w:widowControl/>
      <w:pBdr>
        <w:top w:val="single" w:sz="4"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7">
    <w:name w:val="xl87"/>
    <w:basedOn w:val="a"/>
    <w:rsid w:val="00524395"/>
    <w:pPr>
      <w:widowControl/>
      <w:pBdr>
        <w:top w:val="single" w:sz="4"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8">
    <w:name w:val="xl88"/>
    <w:basedOn w:val="a"/>
    <w:rsid w:val="00524395"/>
    <w:pPr>
      <w:widowControl/>
      <w:pBdr>
        <w:bottom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89">
    <w:name w:val="xl89"/>
    <w:basedOn w:val="a"/>
    <w:rsid w:val="00524395"/>
    <w:pPr>
      <w:widowControl/>
      <w:pBdr>
        <w:bottom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0">
    <w:name w:val="xl90"/>
    <w:basedOn w:val="a"/>
    <w:rsid w:val="00524395"/>
    <w:pPr>
      <w:widowControl/>
      <w:pBdr>
        <w:top w:val="single" w:sz="4" w:space="0" w:color="auto"/>
        <w:lef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1">
    <w:name w:val="xl91"/>
    <w:basedOn w:val="a"/>
    <w:rsid w:val="00524395"/>
    <w:pPr>
      <w:widowControl/>
      <w:pBdr>
        <w:top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2">
    <w:name w:val="xl92"/>
    <w:basedOn w:val="a"/>
    <w:rsid w:val="00524395"/>
    <w:pPr>
      <w:widowControl/>
      <w:pBdr>
        <w:top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3">
    <w:name w:val="xl93"/>
    <w:basedOn w:val="a"/>
    <w:rsid w:val="00524395"/>
    <w:pPr>
      <w:widowControl/>
      <w:pBdr>
        <w:left w:val="single" w:sz="4" w:space="0" w:color="auto"/>
        <w:bottom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4">
    <w:name w:val="xl94"/>
    <w:basedOn w:val="a"/>
    <w:rsid w:val="00524395"/>
    <w:pPr>
      <w:widowControl/>
      <w:pBdr>
        <w:top w:val="single" w:sz="12" w:space="0" w:color="auto"/>
        <w:lef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5">
    <w:name w:val="xl95"/>
    <w:basedOn w:val="a"/>
    <w:rsid w:val="00524395"/>
    <w:pPr>
      <w:widowControl/>
      <w:pBdr>
        <w:top w:val="single" w:sz="12"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6">
    <w:name w:val="xl96"/>
    <w:basedOn w:val="a"/>
    <w:rsid w:val="00524395"/>
    <w:pPr>
      <w:widowControl/>
      <w:pBdr>
        <w:top w:val="single" w:sz="12"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7">
    <w:name w:val="xl97"/>
    <w:basedOn w:val="a"/>
    <w:rsid w:val="00524395"/>
    <w:pPr>
      <w:widowControl/>
      <w:pBdr>
        <w:left w:val="single" w:sz="4" w:space="0" w:color="auto"/>
        <w:bottom w:val="single" w:sz="12"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8">
    <w:name w:val="xl98"/>
    <w:basedOn w:val="a"/>
    <w:rsid w:val="00524395"/>
    <w:pPr>
      <w:widowControl/>
      <w:pBdr>
        <w:bottom w:val="single" w:sz="12"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9">
    <w:name w:val="xl99"/>
    <w:basedOn w:val="a"/>
    <w:rsid w:val="00524395"/>
    <w:pPr>
      <w:widowControl/>
      <w:pBdr>
        <w:bottom w:val="single" w:sz="12"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100">
    <w:name w:val="xl100"/>
    <w:basedOn w:val="a"/>
    <w:rsid w:val="00524395"/>
    <w:pPr>
      <w:widowControl/>
      <w:pBdr>
        <w:top w:val="single" w:sz="4" w:space="0" w:color="auto"/>
        <w:left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101">
    <w:name w:val="xl101"/>
    <w:basedOn w:val="a"/>
    <w:rsid w:val="00524395"/>
    <w:pPr>
      <w:widowControl/>
      <w:pBdr>
        <w:left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102">
    <w:name w:val="xl102"/>
    <w:basedOn w:val="a"/>
    <w:rsid w:val="00524395"/>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w21">
    <w:name w:val="样式 w_正文 + 宋体 首行缩进:  2 字符"/>
    <w:basedOn w:val="w0"/>
    <w:rsid w:val="00524395"/>
    <w:pPr>
      <w:ind w:firstLine="480"/>
    </w:pPr>
    <w:rPr>
      <w:rFonts w:cs="宋体"/>
      <w:szCs w:val="20"/>
    </w:rPr>
  </w:style>
  <w:style w:type="paragraph" w:styleId="afff1">
    <w:name w:val="table of figures"/>
    <w:basedOn w:val="a"/>
    <w:next w:val="a"/>
    <w:semiHidden/>
    <w:rsid w:val="00524395"/>
    <w:pPr>
      <w:spacing w:line="480" w:lineRule="auto"/>
      <w:ind w:leftChars="200" w:left="840" w:hangingChars="200" w:hanging="420"/>
    </w:pPr>
    <w:rPr>
      <w:sz w:val="21"/>
      <w:szCs w:val="24"/>
    </w:rPr>
  </w:style>
  <w:style w:type="numbering" w:customStyle="1" w:styleId="15">
    <w:name w:val="无列表1"/>
    <w:next w:val="a2"/>
    <w:uiPriority w:val="99"/>
    <w:semiHidden/>
    <w:unhideWhenUsed/>
    <w:rsid w:val="00524395"/>
  </w:style>
  <w:style w:type="paragraph" w:customStyle="1" w:styleId="-">
    <w:name w:val="正文-第几条"/>
    <w:basedOn w:val="a"/>
    <w:rsid w:val="00524395"/>
    <w:pPr>
      <w:numPr>
        <w:numId w:val="4"/>
      </w:numPr>
      <w:spacing w:line="360" w:lineRule="auto"/>
      <w:ind w:firstLineChars="0" w:firstLine="0"/>
    </w:pPr>
    <w:rPr>
      <w:szCs w:val="24"/>
    </w:rPr>
  </w:style>
  <w:style w:type="table" w:customStyle="1" w:styleId="16">
    <w:name w:val="网格型1"/>
    <w:basedOn w:val="a1"/>
    <w:next w:val="aff0"/>
    <w:uiPriority w:val="59"/>
    <w:rsid w:val="0052439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0">
    <w:name w:val="样式 列表 3 + 首行缩进:  2 字符"/>
    <w:basedOn w:val="35"/>
    <w:rsid w:val="00524395"/>
    <w:pPr>
      <w:keepNext/>
      <w:widowControl/>
      <w:tabs>
        <w:tab w:val="left" w:pos="627"/>
      </w:tabs>
      <w:adjustRightInd w:val="0"/>
      <w:snapToGrid w:val="0"/>
      <w:spacing w:line="360" w:lineRule="auto"/>
      <w:ind w:leftChars="0" w:left="0" w:firstLineChars="0" w:firstLine="0"/>
      <w:contextualSpacing w:val="0"/>
    </w:pPr>
    <w:rPr>
      <w:kern w:val="0"/>
      <w:szCs w:val="28"/>
    </w:rPr>
  </w:style>
  <w:style w:type="paragraph" w:styleId="35">
    <w:name w:val="List 3"/>
    <w:basedOn w:val="a"/>
    <w:uiPriority w:val="99"/>
    <w:semiHidden/>
    <w:unhideWhenUsed/>
    <w:rsid w:val="00524395"/>
    <w:pPr>
      <w:spacing w:line="480" w:lineRule="auto"/>
      <w:ind w:leftChars="400" w:left="100" w:hangingChars="200" w:hanging="200"/>
      <w:contextualSpacing/>
    </w:pPr>
    <w:rPr>
      <w:szCs w:val="30"/>
    </w:rPr>
  </w:style>
  <w:style w:type="paragraph" w:styleId="TOC">
    <w:name w:val="TOC Heading"/>
    <w:basedOn w:val="a"/>
    <w:next w:val="a"/>
    <w:uiPriority w:val="39"/>
    <w:qFormat/>
    <w:rsid w:val="00524395"/>
    <w:pPr>
      <w:keepNext/>
      <w:keepLines/>
      <w:widowControl/>
      <w:spacing w:line="276" w:lineRule="auto"/>
      <w:jc w:val="left"/>
    </w:pPr>
    <w:rPr>
      <w:rFonts w:ascii="Cambria" w:hAnsi="Cambria"/>
      <w:b/>
      <w:bCs/>
      <w:color w:val="365F91"/>
      <w:kern w:val="0"/>
      <w:sz w:val="28"/>
    </w:rPr>
  </w:style>
  <w:style w:type="paragraph" w:customStyle="1" w:styleId="afff2">
    <w:name w:val="说明书正文"/>
    <w:basedOn w:val="a"/>
    <w:link w:val="Charc"/>
    <w:qFormat/>
    <w:rsid w:val="00490FA5"/>
    <w:pPr>
      <w:ind w:firstLine="480"/>
    </w:pPr>
  </w:style>
  <w:style w:type="character" w:customStyle="1" w:styleId="Charc">
    <w:name w:val="说明书正文 Char"/>
    <w:basedOn w:val="a0"/>
    <w:link w:val="afff2"/>
    <w:rsid w:val="00490FA5"/>
    <w:rPr>
      <w:kern w:val="2"/>
      <w:sz w:val="24"/>
      <w:szCs w:val="28"/>
    </w:rPr>
  </w:style>
  <w:style w:type="paragraph" w:customStyle="1" w:styleId="afff3">
    <w:name w:val="说明书标三"/>
    <w:basedOn w:val="4"/>
    <w:link w:val="Chard"/>
    <w:qFormat/>
    <w:rsid w:val="00FD14A6"/>
    <w:pPr>
      <w:spacing w:before="280" w:afterLines="20"/>
      <w:ind w:firstLineChars="0" w:firstLine="0"/>
    </w:pPr>
    <w:rPr>
      <w:rFonts w:ascii="黑体" w:eastAsia="黑体" w:hAnsi="黑体"/>
      <w:b w:val="0"/>
      <w:sz w:val="28"/>
    </w:rPr>
  </w:style>
  <w:style w:type="character" w:customStyle="1" w:styleId="Chard">
    <w:name w:val="说明书标三 Char"/>
    <w:basedOn w:val="4Char"/>
    <w:link w:val="afff3"/>
    <w:rsid w:val="00FD14A6"/>
    <w:rPr>
      <w:rFonts w:ascii="黑体" w:eastAsia="黑体" w:hAnsi="黑体"/>
      <w:b w:val="0"/>
      <w:bCs/>
      <w:kern w:val="2"/>
      <w:sz w:val="28"/>
      <w:szCs w:val="28"/>
    </w:rPr>
  </w:style>
  <w:style w:type="character" w:styleId="afff4">
    <w:name w:val="Subtle Emphasis"/>
    <w:basedOn w:val="a0"/>
    <w:uiPriority w:val="19"/>
    <w:qFormat/>
    <w:rsid w:val="00FD14A6"/>
    <w:rPr>
      <w:i/>
      <w:iCs/>
      <w:color w:val="808080"/>
    </w:rPr>
  </w:style>
  <w:style w:type="paragraph" w:customStyle="1" w:styleId="17">
    <w:name w:val="说明书1."/>
    <w:basedOn w:val="a"/>
    <w:link w:val="1Char2"/>
    <w:qFormat/>
    <w:rsid w:val="00E11C40"/>
    <w:pPr>
      <w:widowControl/>
      <w:spacing w:line="360" w:lineRule="auto"/>
      <w:ind w:firstLine="482"/>
    </w:pPr>
    <w:rPr>
      <w:rFonts w:ascii="宋体" w:hAnsi="宋体"/>
      <w:b/>
      <w:szCs w:val="24"/>
    </w:rPr>
  </w:style>
  <w:style w:type="character" w:customStyle="1" w:styleId="1Char2">
    <w:name w:val="说明书1. Char"/>
    <w:basedOn w:val="a0"/>
    <w:link w:val="17"/>
    <w:rsid w:val="00E11C40"/>
    <w:rPr>
      <w:rFonts w:ascii="宋体" w:hAnsi="宋体"/>
      <w:b/>
      <w:kern w:val="2"/>
      <w:sz w:val="24"/>
      <w:szCs w:val="24"/>
    </w:rPr>
  </w:style>
  <w:style w:type="paragraph" w:customStyle="1" w:styleId="afff5">
    <w:name w:val="条文标题"/>
    <w:basedOn w:val="a"/>
    <w:autoRedefine/>
    <w:rsid w:val="00A57B85"/>
    <w:pPr>
      <w:spacing w:before="400" w:afterLines="100" w:line="360" w:lineRule="auto"/>
      <w:ind w:left="720" w:firstLineChars="0" w:firstLine="0"/>
      <w:outlineLvl w:val="0"/>
    </w:pPr>
    <w:rPr>
      <w:rFonts w:ascii="宋体" w:eastAsia="黑体" w:hAnsi="宋体"/>
      <w:bCs/>
      <w:sz w:val="28"/>
    </w:rPr>
  </w:style>
  <w:style w:type="character" w:customStyle="1" w:styleId="1Char10">
    <w:name w:val="标题 1 Char1"/>
    <w:basedOn w:val="a0"/>
    <w:rsid w:val="000307F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A2"/>
    <w:pPr>
      <w:widowControl w:val="0"/>
      <w:spacing w:line="460" w:lineRule="exact"/>
      <w:ind w:firstLineChars="200" w:firstLine="200"/>
      <w:jc w:val="both"/>
    </w:pPr>
    <w:rPr>
      <w:kern w:val="2"/>
      <w:sz w:val="24"/>
      <w:szCs w:val="28"/>
    </w:rPr>
  </w:style>
  <w:style w:type="paragraph" w:styleId="1">
    <w:name w:val="heading 1"/>
    <w:basedOn w:val="a"/>
    <w:next w:val="a"/>
    <w:link w:val="1Char"/>
    <w:autoRedefine/>
    <w:qFormat/>
    <w:rsid w:val="00D607DF"/>
    <w:pPr>
      <w:topLinePunct/>
      <w:adjustRightInd w:val="0"/>
      <w:snapToGrid w:val="0"/>
      <w:spacing w:beforeLines="50" w:afterLines="50" w:line="840" w:lineRule="exact"/>
      <w:ind w:firstLineChars="0" w:firstLine="0"/>
      <w:jc w:val="center"/>
      <w:outlineLvl w:val="0"/>
    </w:pPr>
    <w:rPr>
      <w:rFonts w:ascii="黑体" w:eastAsia="黑体"/>
      <w:color w:val="000000"/>
      <w:sz w:val="36"/>
      <w:szCs w:val="20"/>
    </w:rPr>
  </w:style>
  <w:style w:type="paragraph" w:styleId="2">
    <w:name w:val="heading 2"/>
    <w:basedOn w:val="a"/>
    <w:next w:val="a"/>
    <w:link w:val="2Char"/>
    <w:qFormat/>
    <w:rsid w:val="00374F7E"/>
    <w:pPr>
      <w:adjustRightInd w:val="0"/>
      <w:snapToGrid w:val="0"/>
      <w:spacing w:beforeLines="150" w:afterLines="50" w:line="360" w:lineRule="auto"/>
      <w:jc w:val="left"/>
      <w:outlineLvl w:val="1"/>
    </w:pPr>
    <w:rPr>
      <w:rFonts w:ascii="黑体" w:eastAsia="黑体" w:hAnsi="Arial"/>
      <w:color w:val="000000"/>
      <w:sz w:val="32"/>
      <w:szCs w:val="32"/>
    </w:rPr>
  </w:style>
  <w:style w:type="paragraph" w:styleId="3">
    <w:name w:val="heading 3"/>
    <w:basedOn w:val="a"/>
    <w:next w:val="a"/>
    <w:link w:val="3Char"/>
    <w:unhideWhenUsed/>
    <w:qFormat/>
    <w:rsid w:val="00374F7E"/>
    <w:pPr>
      <w:keepNext/>
      <w:keepLines/>
      <w:spacing w:before="260" w:after="260" w:line="416" w:lineRule="auto"/>
      <w:ind w:firstLineChars="189" w:firstLine="567"/>
      <w:outlineLvl w:val="2"/>
    </w:pPr>
    <w:rPr>
      <w:rFonts w:ascii="黑体" w:eastAsia="黑体" w:hAnsi="黑体"/>
      <w:bCs/>
      <w:sz w:val="30"/>
      <w:szCs w:val="30"/>
    </w:rPr>
  </w:style>
  <w:style w:type="paragraph" w:styleId="4">
    <w:name w:val="heading 4"/>
    <w:basedOn w:val="a"/>
    <w:next w:val="a"/>
    <w:link w:val="4Char"/>
    <w:unhideWhenUsed/>
    <w:qFormat/>
    <w:rsid w:val="000A6903"/>
    <w:pPr>
      <w:keepNext/>
      <w:keepLines/>
      <w:spacing w:beforeLines="50" w:afterLines="50"/>
      <w:ind w:firstLine="482"/>
      <w:outlineLvl w:val="3"/>
    </w:pPr>
    <w:rPr>
      <w:rFonts w:ascii="宋体" w:hAnsi="宋体"/>
      <w:b/>
      <w:bCs/>
    </w:rPr>
  </w:style>
  <w:style w:type="paragraph" w:styleId="5">
    <w:name w:val="heading 5"/>
    <w:basedOn w:val="a"/>
    <w:next w:val="a"/>
    <w:link w:val="5Char"/>
    <w:qFormat/>
    <w:rsid w:val="001159E9"/>
    <w:pPr>
      <w:keepNext/>
      <w:keepLines/>
      <w:spacing w:beforeLines="50" w:afterLines="50" w:line="300" w:lineRule="auto"/>
      <w:ind w:firstLineChars="177" w:firstLine="425"/>
      <w:outlineLvl w:val="4"/>
    </w:pPr>
    <w:rPr>
      <w:rFonts w:ascii="黑体" w:eastAsia="黑体" w:hAnsi="黑体"/>
      <w:bCs/>
      <w:szCs w:val="24"/>
    </w:rPr>
  </w:style>
  <w:style w:type="paragraph" w:styleId="6">
    <w:name w:val="heading 6"/>
    <w:basedOn w:val="a"/>
    <w:next w:val="a"/>
    <w:link w:val="6Char"/>
    <w:qFormat/>
    <w:rsid w:val="00133B6C"/>
    <w:pPr>
      <w:keepNext/>
      <w:keepLines/>
      <w:widowControl/>
      <w:spacing w:before="240" w:after="64" w:line="320" w:lineRule="auto"/>
      <w:ind w:firstLineChars="235" w:firstLine="566"/>
      <w:jc w:val="left"/>
      <w:outlineLvl w:val="5"/>
    </w:pPr>
    <w:rPr>
      <w:rFonts w:asciiTheme="minorEastAsia" w:eastAsiaTheme="minorEastAsia" w:hAnsiTheme="minorEastAsia"/>
      <w:b/>
      <w:bCs/>
      <w:kern w:val="0"/>
      <w:szCs w:val="24"/>
    </w:rPr>
  </w:style>
  <w:style w:type="paragraph" w:styleId="7">
    <w:name w:val="heading 7"/>
    <w:basedOn w:val="a"/>
    <w:next w:val="a"/>
    <w:link w:val="7Char"/>
    <w:qFormat/>
    <w:rsid w:val="002E412C"/>
    <w:pPr>
      <w:keepNext/>
      <w:keepLines/>
      <w:widowControl/>
      <w:spacing w:before="240" w:after="64" w:line="320" w:lineRule="auto"/>
      <w:ind w:firstLineChars="0" w:firstLine="0"/>
      <w:jc w:val="left"/>
      <w:outlineLvl w:val="6"/>
    </w:pPr>
    <w:rPr>
      <w:b/>
      <w:bCs/>
      <w:kern w:val="0"/>
      <w:szCs w:val="24"/>
    </w:rPr>
  </w:style>
  <w:style w:type="paragraph" w:styleId="8">
    <w:name w:val="heading 8"/>
    <w:basedOn w:val="a"/>
    <w:next w:val="a"/>
    <w:link w:val="8Char"/>
    <w:qFormat/>
    <w:rsid w:val="00E01EF2"/>
    <w:pPr>
      <w:keepNext/>
      <w:keepLines/>
      <w:numPr>
        <w:ilvl w:val="7"/>
        <w:numId w:val="1"/>
      </w:numPr>
      <w:adjustRightInd w:val="0"/>
      <w:spacing w:beforeLines="40" w:afterLines="40" w:line="320" w:lineRule="auto"/>
      <w:jc w:val="center"/>
      <w:textAlignment w:val="baseline"/>
      <w:outlineLvl w:val="7"/>
    </w:pPr>
    <w:rPr>
      <w:rFonts w:ascii="宋体" w:hAnsi="宋体"/>
      <w:b/>
      <w:bCs/>
    </w:rPr>
  </w:style>
  <w:style w:type="paragraph" w:styleId="9">
    <w:name w:val="heading 9"/>
    <w:basedOn w:val="a"/>
    <w:next w:val="a"/>
    <w:link w:val="9Char"/>
    <w:qFormat/>
    <w:rsid w:val="00E01EF2"/>
    <w:pPr>
      <w:keepNext/>
      <w:keepLines/>
      <w:numPr>
        <w:ilvl w:val="8"/>
        <w:numId w:val="1"/>
      </w:numPr>
      <w:adjustRightInd w:val="0"/>
      <w:spacing w:beforeLines="40" w:afterLines="40" w:line="320" w:lineRule="auto"/>
      <w:jc w:val="center"/>
      <w:textAlignment w:val="baseline"/>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next w:val="a4"/>
    <w:rsid w:val="00E01EF2"/>
    <w:pPr>
      <w:widowControl w:val="0"/>
      <w:adjustRightInd w:val="0"/>
      <w:snapToGrid w:val="0"/>
      <w:spacing w:beforeLines="300" w:afterLines="120" w:line="400" w:lineRule="exact"/>
      <w:textAlignment w:val="baseline"/>
      <w:outlineLvl w:val="0"/>
    </w:pPr>
    <w:rPr>
      <w:rFonts w:ascii="黑体" w:eastAsia="黑体"/>
      <w:kern w:val="2"/>
      <w:sz w:val="32"/>
      <w:szCs w:val="30"/>
    </w:rPr>
  </w:style>
  <w:style w:type="paragraph" w:customStyle="1" w:styleId="a4">
    <w:name w:val="一级节标题"/>
    <w:rsid w:val="00E01EF2"/>
    <w:pPr>
      <w:widowControl w:val="0"/>
      <w:adjustRightInd w:val="0"/>
      <w:spacing w:beforeLines="140" w:afterLines="100" w:line="400" w:lineRule="exact"/>
      <w:jc w:val="both"/>
      <w:textAlignment w:val="baseline"/>
      <w:outlineLvl w:val="2"/>
    </w:pPr>
    <w:rPr>
      <w:rFonts w:ascii="黑体"/>
      <w:b/>
      <w:kern w:val="2"/>
      <w:sz w:val="21"/>
      <w:szCs w:val="30"/>
    </w:rPr>
  </w:style>
  <w:style w:type="paragraph" w:customStyle="1" w:styleId="CharChar">
    <w:name w:val="图题 Char Char"/>
    <w:basedOn w:val="a"/>
    <w:rsid w:val="00E01EF2"/>
    <w:pPr>
      <w:numPr>
        <w:ilvl w:val="5"/>
        <w:numId w:val="1"/>
      </w:numPr>
      <w:adjustRightInd w:val="0"/>
      <w:spacing w:beforeLines="60" w:line="400" w:lineRule="exact"/>
      <w:jc w:val="center"/>
      <w:textAlignment w:val="baseline"/>
    </w:pPr>
    <w:rPr>
      <w:rFonts w:ascii="宋体" w:hAnsi="宋体"/>
      <w:sz w:val="18"/>
      <w:szCs w:val="22"/>
    </w:rPr>
  </w:style>
  <w:style w:type="paragraph" w:customStyle="1" w:styleId="a5">
    <w:name w:val="专栏题"/>
    <w:basedOn w:val="a"/>
    <w:rsid w:val="00E01EF2"/>
    <w:pPr>
      <w:adjustRightInd w:val="0"/>
      <w:spacing w:beforeLines="60" w:afterLines="40" w:line="400" w:lineRule="exact"/>
      <w:ind w:left="5102" w:firstLine="0"/>
      <w:jc w:val="center"/>
      <w:textAlignment w:val="baseline"/>
    </w:pPr>
    <w:rPr>
      <w:rFonts w:ascii="宋体" w:hAnsi="宋体"/>
      <w:sz w:val="18"/>
      <w:szCs w:val="22"/>
    </w:rPr>
  </w:style>
  <w:style w:type="paragraph" w:customStyle="1" w:styleId="a6">
    <w:name w:val="二级节标题"/>
    <w:rsid w:val="00E01EF2"/>
    <w:pPr>
      <w:adjustRightInd w:val="0"/>
      <w:snapToGrid w:val="0"/>
      <w:spacing w:beforeLines="100" w:line="400" w:lineRule="exact"/>
      <w:outlineLvl w:val="3"/>
    </w:pPr>
    <w:rPr>
      <w:rFonts w:eastAsia="黑体"/>
      <w:kern w:val="2"/>
      <w:sz w:val="24"/>
      <w:szCs w:val="24"/>
    </w:rPr>
  </w:style>
  <w:style w:type="paragraph" w:customStyle="1" w:styleId="a7">
    <w:name w:val="三级节标题"/>
    <w:basedOn w:val="a"/>
    <w:rsid w:val="00E01EF2"/>
    <w:pPr>
      <w:adjustRightInd w:val="0"/>
      <w:spacing w:beforeLines="40" w:afterLines="40" w:line="400" w:lineRule="exact"/>
      <w:ind w:left="425" w:firstLine="0"/>
      <w:jc w:val="center"/>
      <w:textAlignment w:val="baseline"/>
    </w:pPr>
    <w:rPr>
      <w:rFonts w:ascii="宋体" w:eastAsia="黑体" w:hAnsi="宋体"/>
    </w:rPr>
  </w:style>
  <w:style w:type="paragraph" w:customStyle="1" w:styleId="Char">
    <w:name w:val="表题 Char"/>
    <w:rsid w:val="00E01EF2"/>
    <w:pPr>
      <w:widowControl w:val="0"/>
      <w:adjustRightInd w:val="0"/>
      <w:spacing w:beforeLines="60" w:line="400" w:lineRule="exact"/>
      <w:jc w:val="center"/>
      <w:textAlignment w:val="baseline"/>
    </w:pPr>
    <w:rPr>
      <w:rFonts w:ascii="宋体" w:eastAsia="黑体"/>
      <w:kern w:val="2"/>
      <w:sz w:val="22"/>
      <w:szCs w:val="18"/>
    </w:rPr>
  </w:style>
  <w:style w:type="paragraph" w:customStyle="1" w:styleId="CharChar06">
    <w:name w:val="样式 图题 Char Char + 段前: 0.6 行"/>
    <w:basedOn w:val="CharChar"/>
    <w:rsid w:val="00E01EF2"/>
    <w:pPr>
      <w:spacing w:before="187"/>
    </w:pPr>
    <w:rPr>
      <w:sz w:val="21"/>
      <w:szCs w:val="20"/>
    </w:rPr>
  </w:style>
  <w:style w:type="paragraph" w:customStyle="1" w:styleId="aaa1">
    <w:name w:val="aaa标题1"/>
    <w:autoRedefine/>
    <w:rsid w:val="00E01EF2"/>
    <w:pPr>
      <w:spacing w:beforeLines="250" w:afterLines="120" w:line="400" w:lineRule="exact"/>
      <w:jc w:val="center"/>
    </w:pPr>
    <w:rPr>
      <w:rFonts w:ascii="黑体" w:eastAsia="黑体"/>
      <w:b/>
      <w:sz w:val="32"/>
    </w:rPr>
  </w:style>
  <w:style w:type="paragraph" w:customStyle="1" w:styleId="aaa2">
    <w:name w:val="aaa标题2"/>
    <w:autoRedefine/>
    <w:rsid w:val="00E01EF2"/>
    <w:pPr>
      <w:spacing w:beforeLines="100" w:afterLines="50" w:line="400" w:lineRule="exact"/>
      <w:ind w:firstLineChars="200" w:firstLine="562"/>
    </w:pPr>
    <w:rPr>
      <w:rFonts w:ascii="宋体"/>
      <w:b/>
      <w:sz w:val="28"/>
    </w:rPr>
  </w:style>
  <w:style w:type="paragraph" w:customStyle="1" w:styleId="aaa20">
    <w:name w:val="样式 aaa正文 + 首行缩进:  2 字符"/>
    <w:basedOn w:val="aaa"/>
    <w:link w:val="aaa2Char"/>
    <w:autoRedefine/>
    <w:rsid w:val="00E01EF2"/>
  </w:style>
  <w:style w:type="paragraph" w:customStyle="1" w:styleId="aaa">
    <w:name w:val="aaa正文"/>
    <w:link w:val="aaaChar"/>
    <w:autoRedefine/>
    <w:rsid w:val="00E35614"/>
    <w:pPr>
      <w:widowControl w:val="0"/>
      <w:spacing w:beforeLines="30" w:afterLines="30" w:line="400" w:lineRule="exact"/>
      <w:jc w:val="center"/>
      <w:outlineLvl w:val="0"/>
    </w:pPr>
    <w:rPr>
      <w:rFonts w:ascii="黑体" w:eastAsia="黑体" w:hAnsi="黑体"/>
      <w:color w:val="000000"/>
      <w:kern w:val="2"/>
      <w:sz w:val="32"/>
      <w:szCs w:val="32"/>
    </w:rPr>
  </w:style>
  <w:style w:type="paragraph" w:customStyle="1" w:styleId="aaa32">
    <w:name w:val="样式 aaa标题3 + 首行缩进:  2 字符"/>
    <w:basedOn w:val="aaa3"/>
    <w:autoRedefine/>
    <w:rsid w:val="00E01EF2"/>
    <w:pPr>
      <w:ind w:firstLine="562"/>
    </w:pPr>
    <w:rPr>
      <w:bCs/>
    </w:rPr>
  </w:style>
  <w:style w:type="paragraph" w:customStyle="1" w:styleId="aaa3">
    <w:name w:val="aaa标题3"/>
    <w:autoRedefine/>
    <w:rsid w:val="00E01EF2"/>
    <w:pPr>
      <w:spacing w:beforeLines="50" w:afterLines="30" w:line="400" w:lineRule="exact"/>
      <w:ind w:firstLineChars="200" w:firstLine="482"/>
    </w:pPr>
    <w:rPr>
      <w:rFonts w:ascii="宋体"/>
      <w:b/>
      <w:sz w:val="24"/>
    </w:rPr>
  </w:style>
  <w:style w:type="paragraph" w:customStyle="1" w:styleId="aaa0">
    <w:name w:val="aaa表头和图文字"/>
    <w:autoRedefine/>
    <w:rsid w:val="00E01EF2"/>
    <w:pPr>
      <w:spacing w:line="400" w:lineRule="exact"/>
      <w:jc w:val="center"/>
    </w:pPr>
    <w:rPr>
      <w:rFonts w:ascii="黑体" w:eastAsia="黑体"/>
      <w:color w:val="000000"/>
      <w:sz w:val="21"/>
    </w:rPr>
  </w:style>
  <w:style w:type="paragraph" w:customStyle="1" w:styleId="aaa4">
    <w:name w:val="aaa表格下说明"/>
    <w:autoRedefine/>
    <w:rsid w:val="00E01EF2"/>
    <w:pPr>
      <w:spacing w:beforeLines="50"/>
      <w:ind w:firstLineChars="171" w:firstLine="359"/>
    </w:pPr>
    <w:rPr>
      <w:rFonts w:ascii="宋体"/>
      <w:sz w:val="21"/>
    </w:rPr>
  </w:style>
  <w:style w:type="paragraph" w:customStyle="1" w:styleId="a8">
    <w:name w:val="表文"/>
    <w:basedOn w:val="a"/>
    <w:rsid w:val="00E01EF2"/>
    <w:pPr>
      <w:adjustRightInd w:val="0"/>
      <w:snapToGrid w:val="0"/>
      <w:jc w:val="center"/>
      <w:textAlignment w:val="baseline"/>
    </w:pPr>
    <w:rPr>
      <w:rFonts w:ascii="宋体" w:hAnsi="宋体"/>
      <w:szCs w:val="21"/>
    </w:rPr>
  </w:style>
  <w:style w:type="character" w:customStyle="1" w:styleId="a9">
    <w:name w:val="表题"/>
    <w:basedOn w:val="a0"/>
    <w:rsid w:val="00E01EF2"/>
    <w:rPr>
      <w:color w:val="000000"/>
      <w:spacing w:val="6"/>
      <w:sz w:val="22"/>
    </w:rPr>
  </w:style>
  <w:style w:type="paragraph" w:customStyle="1" w:styleId="w">
    <w:name w:val="w_图名表名"/>
    <w:basedOn w:val="a"/>
    <w:rsid w:val="00E01EF2"/>
    <w:pPr>
      <w:spacing w:beforeLines="50" w:afterLines="50"/>
      <w:jc w:val="center"/>
    </w:pPr>
    <w:rPr>
      <w:rFonts w:ascii="宋体" w:eastAsia="黑体" w:hAnsi="宋体"/>
    </w:rPr>
  </w:style>
  <w:style w:type="paragraph" w:styleId="aa">
    <w:name w:val="Normal (Web)"/>
    <w:basedOn w:val="a"/>
    <w:uiPriority w:val="99"/>
    <w:rsid w:val="00E01EF2"/>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aaa5">
    <w:name w:val="aaa资料来源"/>
    <w:autoRedefine/>
    <w:rsid w:val="00E01EF2"/>
    <w:pPr>
      <w:jc w:val="center"/>
    </w:pPr>
    <w:rPr>
      <w:kern w:val="2"/>
      <w:sz w:val="21"/>
    </w:rPr>
  </w:style>
  <w:style w:type="paragraph" w:customStyle="1" w:styleId="font6">
    <w:name w:val="font6"/>
    <w:basedOn w:val="a"/>
    <w:rsid w:val="00E01EF2"/>
    <w:pPr>
      <w:widowControl/>
      <w:spacing w:before="100" w:beforeAutospacing="1" w:after="100" w:afterAutospacing="1"/>
      <w:jc w:val="left"/>
    </w:pPr>
    <w:rPr>
      <w:rFonts w:ascii="宋体" w:eastAsia="Arial Unicode MS" w:hAnsi="宋体"/>
      <w:kern w:val="0"/>
      <w:sz w:val="18"/>
      <w:szCs w:val="18"/>
    </w:rPr>
  </w:style>
  <w:style w:type="paragraph" w:customStyle="1" w:styleId="ab">
    <w:name w:val="滨海"/>
    <w:basedOn w:val="a"/>
    <w:rsid w:val="00E01EF2"/>
    <w:pPr>
      <w:spacing w:line="500" w:lineRule="exact"/>
      <w:jc w:val="center"/>
    </w:pPr>
    <w:rPr>
      <w:rFonts w:ascii="宋体" w:hAnsi="宋体"/>
      <w:szCs w:val="20"/>
    </w:rPr>
  </w:style>
  <w:style w:type="paragraph" w:customStyle="1" w:styleId="10">
    <w:name w:val="1"/>
    <w:basedOn w:val="a"/>
    <w:rsid w:val="00E01EF2"/>
    <w:pPr>
      <w:jc w:val="center"/>
    </w:pPr>
    <w:rPr>
      <w:rFonts w:ascii="宋体" w:hAnsi="宋体"/>
    </w:rPr>
  </w:style>
  <w:style w:type="character" w:styleId="ac">
    <w:name w:val="Hyperlink"/>
    <w:basedOn w:val="a0"/>
    <w:uiPriority w:val="99"/>
    <w:rsid w:val="00E01EF2"/>
    <w:rPr>
      <w:color w:val="0000FF"/>
      <w:u w:val="single"/>
    </w:rPr>
  </w:style>
  <w:style w:type="paragraph" w:customStyle="1" w:styleId="aaa6">
    <w:name w:val="aaa节"/>
    <w:autoRedefine/>
    <w:rsid w:val="00E01EF2"/>
    <w:pPr>
      <w:spacing w:beforeLines="50" w:afterLines="50" w:line="400" w:lineRule="exact"/>
      <w:jc w:val="center"/>
    </w:pPr>
    <w:rPr>
      <w:b/>
      <w:sz w:val="30"/>
    </w:rPr>
  </w:style>
  <w:style w:type="paragraph" w:styleId="ad">
    <w:name w:val="Plain Text"/>
    <w:basedOn w:val="a"/>
    <w:link w:val="Char0"/>
    <w:rsid w:val="00E01EF2"/>
    <w:pPr>
      <w:jc w:val="center"/>
    </w:pPr>
    <w:rPr>
      <w:rFonts w:ascii="宋体" w:hAnsi="Courier New" w:cs="Courier New"/>
      <w:szCs w:val="21"/>
    </w:rPr>
  </w:style>
  <w:style w:type="paragraph" w:styleId="30">
    <w:name w:val="toc 3"/>
    <w:basedOn w:val="a"/>
    <w:next w:val="a"/>
    <w:autoRedefine/>
    <w:uiPriority w:val="39"/>
    <w:qFormat/>
    <w:rsid w:val="00C36621"/>
    <w:pPr>
      <w:ind w:left="480"/>
      <w:jc w:val="left"/>
    </w:pPr>
    <w:rPr>
      <w:rFonts w:asciiTheme="minorHAnsi" w:hAnsiTheme="minorHAnsi" w:cstheme="minorHAnsi"/>
      <w:iCs/>
      <w:szCs w:val="20"/>
    </w:rPr>
  </w:style>
  <w:style w:type="paragraph" w:styleId="ae">
    <w:name w:val="Normal Indent"/>
    <w:aliases w:val="特点,表正文,正文非缩进,Alt+X,mr正文缩进,段1,正文不缩进,标题4 Char Char Char,标题4 Char,s4,标题4,正文缩进 Char Char,正文缩进 Char,identication,Paragraph2,Paragraph3,Paragraph4,Paragraph5,Paragraph6,ind:txt,s4 Char Char,s4 Char Char Char Char,正文缩进 Char Char Char Char"/>
    <w:basedOn w:val="a"/>
    <w:rsid w:val="00E01EF2"/>
    <w:pPr>
      <w:spacing w:beforeLines="50" w:afterLines="50"/>
      <w:ind w:firstLine="420"/>
      <w:jc w:val="center"/>
    </w:pPr>
    <w:rPr>
      <w:rFonts w:ascii="宋体" w:hAnsi="宋体"/>
    </w:rPr>
  </w:style>
  <w:style w:type="paragraph" w:customStyle="1" w:styleId="af">
    <w:name w:val="正文，四宋"/>
    <w:basedOn w:val="a"/>
    <w:rsid w:val="00E01EF2"/>
    <w:pPr>
      <w:ind w:firstLineChars="500" w:firstLine="1400"/>
      <w:jc w:val="center"/>
      <w:outlineLvl w:val="4"/>
    </w:pPr>
    <w:rPr>
      <w:rFonts w:ascii="宋体" w:eastAsia="仿宋_GB2312" w:hAnsi="宋体"/>
      <w:bCs/>
      <w:noProof/>
      <w:szCs w:val="20"/>
    </w:rPr>
  </w:style>
  <w:style w:type="paragraph" w:customStyle="1" w:styleId="0505">
    <w:name w:val="样式 段前: 0.5 行 段后: 0.5 行"/>
    <w:basedOn w:val="a"/>
    <w:autoRedefine/>
    <w:rsid w:val="00E01EF2"/>
    <w:pPr>
      <w:jc w:val="center"/>
    </w:pPr>
    <w:rPr>
      <w:rFonts w:ascii="宋体" w:hAnsi="宋体"/>
      <w:szCs w:val="20"/>
    </w:rPr>
  </w:style>
  <w:style w:type="paragraph" w:customStyle="1" w:styleId="af0">
    <w:name w:val="表格"/>
    <w:basedOn w:val="a"/>
    <w:link w:val="Char1"/>
    <w:qFormat/>
    <w:rsid w:val="00E01EF2"/>
    <w:pPr>
      <w:adjustRightInd w:val="0"/>
      <w:snapToGrid w:val="0"/>
      <w:spacing w:line="240" w:lineRule="exact"/>
      <w:jc w:val="center"/>
      <w:textAlignment w:val="baseline"/>
    </w:pPr>
    <w:rPr>
      <w:rFonts w:ascii="宋体" w:hAnsi="宋体"/>
      <w:kern w:val="0"/>
      <w:sz w:val="18"/>
      <w:szCs w:val="20"/>
    </w:rPr>
  </w:style>
  <w:style w:type="paragraph" w:styleId="60">
    <w:name w:val="toc 6"/>
    <w:basedOn w:val="a"/>
    <w:next w:val="a"/>
    <w:autoRedefine/>
    <w:uiPriority w:val="39"/>
    <w:rsid w:val="00E01EF2"/>
    <w:pPr>
      <w:ind w:left="1200"/>
      <w:jc w:val="left"/>
    </w:pPr>
    <w:rPr>
      <w:rFonts w:asciiTheme="minorHAnsi" w:hAnsiTheme="minorHAnsi" w:cstheme="minorHAnsi"/>
      <w:sz w:val="18"/>
      <w:szCs w:val="18"/>
    </w:rPr>
  </w:style>
  <w:style w:type="paragraph" w:styleId="20">
    <w:name w:val="Body Text Indent 2"/>
    <w:basedOn w:val="a"/>
    <w:link w:val="2Char0"/>
    <w:rsid w:val="00E01EF2"/>
    <w:pPr>
      <w:spacing w:after="120" w:line="480" w:lineRule="auto"/>
      <w:ind w:leftChars="200" w:left="420"/>
      <w:jc w:val="center"/>
    </w:pPr>
    <w:rPr>
      <w:rFonts w:ascii="宋体" w:hAnsi="宋体"/>
    </w:rPr>
  </w:style>
  <w:style w:type="paragraph" w:styleId="11">
    <w:name w:val="toc 1"/>
    <w:basedOn w:val="a"/>
    <w:next w:val="a"/>
    <w:autoRedefine/>
    <w:uiPriority w:val="39"/>
    <w:qFormat/>
    <w:rsid w:val="007B7190"/>
    <w:pPr>
      <w:tabs>
        <w:tab w:val="right" w:leader="dot" w:pos="8297"/>
      </w:tabs>
      <w:spacing w:line="240" w:lineRule="auto"/>
      <w:ind w:firstLine="482"/>
      <w:jc w:val="left"/>
    </w:pPr>
    <w:rPr>
      <w:rFonts w:asciiTheme="minorHAnsi" w:eastAsia="黑体" w:hAnsiTheme="minorHAnsi" w:cstheme="minorHAnsi"/>
      <w:bCs/>
      <w:caps/>
      <w:noProof/>
      <w:sz w:val="28"/>
      <w:szCs w:val="20"/>
    </w:rPr>
  </w:style>
  <w:style w:type="paragraph" w:customStyle="1" w:styleId="af1">
    <w:name w:val="样式 宋体 五号 两端对齐"/>
    <w:basedOn w:val="a"/>
    <w:rsid w:val="00E01EF2"/>
    <w:pPr>
      <w:widowControl/>
      <w:ind w:rightChars="-49" w:right="-49"/>
      <w:jc w:val="center"/>
    </w:pPr>
    <w:rPr>
      <w:rFonts w:ascii="宋体" w:hAnsi="宋体"/>
      <w:kern w:val="0"/>
      <w:szCs w:val="20"/>
      <w:lang w:val="de-DE" w:eastAsia="de-DE"/>
    </w:rPr>
  </w:style>
  <w:style w:type="paragraph" w:customStyle="1" w:styleId="Chinesisch-Quelle">
    <w:name w:val="Chinesisch-Quelle"/>
    <w:basedOn w:val="a"/>
    <w:rsid w:val="00E01EF2"/>
    <w:pPr>
      <w:widowControl/>
      <w:tabs>
        <w:tab w:val="center" w:pos="-2127"/>
        <w:tab w:val="left" w:pos="1134"/>
      </w:tabs>
      <w:spacing w:before="120" w:after="360" w:line="240" w:lineRule="atLeast"/>
      <w:ind w:left="1134" w:hanging="1134"/>
      <w:jc w:val="center"/>
    </w:pPr>
    <w:rPr>
      <w:rFonts w:ascii="华文楷体" w:hAnsi="华文楷体"/>
      <w:kern w:val="0"/>
      <w:sz w:val="20"/>
      <w:szCs w:val="20"/>
      <w:lang w:val="de-DE" w:eastAsia="de-DE"/>
    </w:rPr>
  </w:style>
  <w:style w:type="paragraph" w:customStyle="1" w:styleId="biao">
    <w:name w:val="biao"/>
    <w:basedOn w:val="a"/>
    <w:rsid w:val="00E01EF2"/>
    <w:pPr>
      <w:widowControl/>
      <w:ind w:rightChars="-51" w:right="-51" w:firstLineChars="1082" w:firstLine="1082"/>
      <w:jc w:val="left"/>
    </w:pPr>
    <w:rPr>
      <w:rFonts w:ascii="宋体" w:eastAsia="黑体" w:hAnsi="宋体"/>
      <w:b/>
      <w:kern w:val="0"/>
      <w:lang w:val="de-DE"/>
    </w:rPr>
  </w:style>
  <w:style w:type="paragraph" w:customStyle="1" w:styleId="Chinesisch-Standard">
    <w:name w:val="Chinesisch-Standard"/>
    <w:basedOn w:val="ETI-Absatz"/>
    <w:rsid w:val="00E01EF2"/>
    <w:pPr>
      <w:spacing w:line="240" w:lineRule="atLeast"/>
      <w:ind w:firstLine="567"/>
    </w:pPr>
    <w:rPr>
      <w:rFonts w:ascii="宋体" w:hAnsi="宋体"/>
      <w:sz w:val="28"/>
    </w:rPr>
  </w:style>
  <w:style w:type="paragraph" w:customStyle="1" w:styleId="ETI-Absatz">
    <w:name w:val="ETI-Absatz"/>
    <w:basedOn w:val="a"/>
    <w:rsid w:val="00E01EF2"/>
    <w:pPr>
      <w:widowControl/>
      <w:tabs>
        <w:tab w:val="center" w:pos="-2127"/>
      </w:tabs>
      <w:spacing w:before="120" w:line="380" w:lineRule="atLeast"/>
      <w:jc w:val="center"/>
    </w:pPr>
    <w:rPr>
      <w:rFonts w:ascii="Arial" w:hAnsi="Arial"/>
      <w:kern w:val="0"/>
      <w:szCs w:val="20"/>
      <w:lang w:val="de-DE" w:eastAsia="de-DE"/>
    </w:rPr>
  </w:style>
  <w:style w:type="paragraph" w:styleId="af2">
    <w:name w:val="Body Text Indent"/>
    <w:aliases w:val="小标题"/>
    <w:basedOn w:val="a"/>
    <w:link w:val="Char2"/>
    <w:rsid w:val="00E01EF2"/>
    <w:pPr>
      <w:tabs>
        <w:tab w:val="left" w:pos="8280"/>
      </w:tabs>
      <w:spacing w:before="96" w:after="96" w:line="400" w:lineRule="exact"/>
      <w:ind w:rightChars="12" w:right="25" w:firstLine="360"/>
      <w:jc w:val="center"/>
    </w:pPr>
    <w:rPr>
      <w:rFonts w:ascii="宋体" w:hAnsi="宋体"/>
    </w:rPr>
  </w:style>
  <w:style w:type="paragraph" w:customStyle="1" w:styleId="af3">
    <w:name w:val="图表"/>
    <w:basedOn w:val="a"/>
    <w:rsid w:val="00E01EF2"/>
    <w:pPr>
      <w:jc w:val="left"/>
    </w:pPr>
    <w:rPr>
      <w:rFonts w:ascii="宋体" w:hAnsi="宋体"/>
      <w:szCs w:val="21"/>
      <w:lang w:val="en-GB"/>
    </w:rPr>
  </w:style>
  <w:style w:type="paragraph" w:customStyle="1" w:styleId="af4">
    <w:name w:val="图"/>
    <w:basedOn w:val="a"/>
    <w:rsid w:val="00E01EF2"/>
    <w:pPr>
      <w:adjustRightInd w:val="0"/>
      <w:spacing w:line="312" w:lineRule="atLeast"/>
      <w:jc w:val="center"/>
      <w:textAlignment w:val="baseline"/>
    </w:pPr>
    <w:rPr>
      <w:rFonts w:ascii="宋体" w:hAnsi="宋体"/>
      <w:color w:val="000000"/>
      <w:kern w:val="0"/>
      <w:szCs w:val="20"/>
    </w:rPr>
  </w:style>
  <w:style w:type="paragraph" w:styleId="af5">
    <w:name w:val="footer"/>
    <w:basedOn w:val="a"/>
    <w:link w:val="Char3"/>
    <w:uiPriority w:val="99"/>
    <w:rsid w:val="00E01EF2"/>
    <w:pPr>
      <w:tabs>
        <w:tab w:val="center" w:pos="4153"/>
        <w:tab w:val="right" w:pos="8306"/>
      </w:tabs>
      <w:snapToGrid w:val="0"/>
      <w:jc w:val="left"/>
    </w:pPr>
    <w:rPr>
      <w:rFonts w:ascii="宋体" w:hAnsi="宋体"/>
      <w:sz w:val="18"/>
      <w:szCs w:val="18"/>
    </w:rPr>
  </w:style>
  <w:style w:type="paragraph" w:customStyle="1" w:styleId="21">
    <w:name w:val="2"/>
    <w:basedOn w:val="a"/>
    <w:next w:val="af2"/>
    <w:rsid w:val="00E01EF2"/>
    <w:pPr>
      <w:adjustRightInd w:val="0"/>
      <w:spacing w:line="360" w:lineRule="auto"/>
      <w:ind w:firstLine="480"/>
      <w:jc w:val="center"/>
      <w:textAlignment w:val="baseline"/>
    </w:pPr>
    <w:rPr>
      <w:rFonts w:ascii="宋体" w:hAnsi="宋体"/>
      <w:kern w:val="0"/>
      <w:szCs w:val="20"/>
    </w:rPr>
  </w:style>
  <w:style w:type="paragraph" w:customStyle="1" w:styleId="31">
    <w:name w:val="3"/>
    <w:basedOn w:val="a"/>
    <w:rsid w:val="00E01EF2"/>
    <w:pPr>
      <w:widowControl/>
      <w:spacing w:before="100" w:beforeAutospacing="1" w:after="100" w:afterAutospacing="1"/>
      <w:jc w:val="left"/>
    </w:pPr>
    <w:rPr>
      <w:rFonts w:ascii="Arial Unicode MS" w:eastAsia="Arial Unicode MS" w:hAnsi="Arial Unicode MS" w:cs="Arial Unicode MS"/>
      <w:kern w:val="0"/>
    </w:rPr>
  </w:style>
  <w:style w:type="character" w:styleId="af6">
    <w:name w:val="FollowedHyperlink"/>
    <w:basedOn w:val="a0"/>
    <w:rsid w:val="00E01EF2"/>
    <w:rPr>
      <w:color w:val="800080"/>
      <w:u w:val="single"/>
    </w:rPr>
  </w:style>
  <w:style w:type="paragraph" w:styleId="af7">
    <w:name w:val="header"/>
    <w:basedOn w:val="a"/>
    <w:link w:val="Char4"/>
    <w:uiPriority w:val="99"/>
    <w:rsid w:val="00E01EF2"/>
    <w:pPr>
      <w:pBdr>
        <w:bottom w:val="single" w:sz="6" w:space="1" w:color="auto"/>
      </w:pBdr>
      <w:tabs>
        <w:tab w:val="center" w:pos="4153"/>
        <w:tab w:val="right" w:pos="8306"/>
      </w:tabs>
      <w:snapToGrid w:val="0"/>
      <w:jc w:val="center"/>
    </w:pPr>
    <w:rPr>
      <w:rFonts w:ascii="宋体" w:hAnsi="宋体"/>
      <w:sz w:val="18"/>
      <w:szCs w:val="18"/>
    </w:rPr>
  </w:style>
  <w:style w:type="paragraph" w:styleId="af8">
    <w:name w:val="Balloon Text"/>
    <w:basedOn w:val="a"/>
    <w:link w:val="Char5"/>
    <w:semiHidden/>
    <w:rsid w:val="00E01EF2"/>
    <w:pPr>
      <w:jc w:val="center"/>
    </w:pPr>
    <w:rPr>
      <w:rFonts w:ascii="宋体" w:hAnsi="宋体"/>
      <w:sz w:val="18"/>
      <w:szCs w:val="18"/>
    </w:rPr>
  </w:style>
  <w:style w:type="paragraph" w:customStyle="1" w:styleId="1-">
    <w:name w:val="1-正文"/>
    <w:basedOn w:val="a"/>
    <w:rsid w:val="00E01EF2"/>
    <w:pPr>
      <w:spacing w:line="360" w:lineRule="auto"/>
      <w:ind w:firstLine="480"/>
      <w:jc w:val="center"/>
    </w:pPr>
    <w:rPr>
      <w:rFonts w:ascii="宋体" w:hAnsi="宋体"/>
      <w:szCs w:val="20"/>
    </w:rPr>
  </w:style>
  <w:style w:type="paragraph" w:customStyle="1" w:styleId="aaa7">
    <w:name w:val="aaa文章下说明"/>
    <w:autoRedefine/>
    <w:rsid w:val="00E01EF2"/>
    <w:pPr>
      <w:spacing w:line="400" w:lineRule="exact"/>
      <w:ind w:firstLineChars="200" w:firstLine="360"/>
      <w:jc w:val="both"/>
    </w:pPr>
    <w:rPr>
      <w:rFonts w:ascii="宋体"/>
      <w:sz w:val="18"/>
    </w:rPr>
  </w:style>
  <w:style w:type="character" w:styleId="af9">
    <w:name w:val="page number"/>
    <w:basedOn w:val="a0"/>
    <w:rsid w:val="00E01EF2"/>
  </w:style>
  <w:style w:type="paragraph" w:styleId="afa">
    <w:name w:val="Document Map"/>
    <w:basedOn w:val="a"/>
    <w:link w:val="Char6"/>
    <w:semiHidden/>
    <w:unhideWhenUsed/>
    <w:rsid w:val="0037087A"/>
    <w:rPr>
      <w:rFonts w:ascii="宋体"/>
      <w:sz w:val="18"/>
      <w:szCs w:val="18"/>
    </w:rPr>
  </w:style>
  <w:style w:type="paragraph" w:customStyle="1" w:styleId="ggggg">
    <w:name w:val="ggggg"/>
    <w:basedOn w:val="aaa"/>
    <w:rsid w:val="00E01EF2"/>
    <w:rPr>
      <w:b/>
    </w:rPr>
  </w:style>
  <w:style w:type="character" w:customStyle="1" w:styleId="Char6">
    <w:name w:val="文档结构图 Char"/>
    <w:basedOn w:val="a0"/>
    <w:link w:val="afa"/>
    <w:semiHidden/>
    <w:rsid w:val="0037087A"/>
    <w:rPr>
      <w:rFonts w:ascii="宋体"/>
      <w:kern w:val="2"/>
      <w:sz w:val="18"/>
      <w:szCs w:val="18"/>
    </w:rPr>
  </w:style>
  <w:style w:type="character" w:customStyle="1" w:styleId="Char5">
    <w:name w:val="批注框文本 Char"/>
    <w:basedOn w:val="a0"/>
    <w:link w:val="af8"/>
    <w:semiHidden/>
    <w:rsid w:val="009B15E1"/>
    <w:rPr>
      <w:rFonts w:ascii="宋体" w:hAnsi="宋体"/>
      <w:kern w:val="2"/>
      <w:sz w:val="18"/>
      <w:szCs w:val="18"/>
    </w:rPr>
  </w:style>
  <w:style w:type="character" w:customStyle="1" w:styleId="1Char">
    <w:name w:val="标题 1 Char"/>
    <w:basedOn w:val="a0"/>
    <w:link w:val="1"/>
    <w:rsid w:val="00D607DF"/>
    <w:rPr>
      <w:rFonts w:ascii="黑体" w:eastAsia="黑体"/>
      <w:color w:val="000000"/>
      <w:kern w:val="2"/>
      <w:sz w:val="36"/>
    </w:rPr>
  </w:style>
  <w:style w:type="character" w:customStyle="1" w:styleId="2Char">
    <w:name w:val="标题 2 Char"/>
    <w:basedOn w:val="a0"/>
    <w:link w:val="2"/>
    <w:rsid w:val="00374F7E"/>
    <w:rPr>
      <w:rFonts w:ascii="黑体" w:eastAsia="黑体" w:hAnsi="Arial"/>
      <w:color w:val="000000"/>
      <w:kern w:val="2"/>
      <w:sz w:val="32"/>
      <w:szCs w:val="32"/>
    </w:rPr>
  </w:style>
  <w:style w:type="paragraph" w:customStyle="1" w:styleId="afb">
    <w:name w:val="样式一"/>
    <w:basedOn w:val="3"/>
    <w:qFormat/>
    <w:rsid w:val="00374F7E"/>
    <w:pPr>
      <w:keepNext w:val="0"/>
      <w:keepLines w:val="0"/>
      <w:tabs>
        <w:tab w:val="left" w:pos="6785"/>
      </w:tabs>
      <w:topLinePunct/>
      <w:spacing w:before="360" w:after="120" w:line="520" w:lineRule="exact"/>
      <w:ind w:firstLineChars="200" w:firstLine="600"/>
      <w:jc w:val="left"/>
      <w:textAlignment w:val="top"/>
    </w:pPr>
    <w:rPr>
      <w:b/>
      <w:bCs w:val="0"/>
      <w:snapToGrid w:val="0"/>
      <w:color w:val="000000"/>
      <w:kern w:val="0"/>
    </w:rPr>
  </w:style>
  <w:style w:type="character" w:customStyle="1" w:styleId="3Char">
    <w:name w:val="标题 3 Char"/>
    <w:basedOn w:val="a0"/>
    <w:link w:val="3"/>
    <w:rsid w:val="00374F7E"/>
    <w:rPr>
      <w:rFonts w:ascii="黑体" w:eastAsia="黑体" w:hAnsi="黑体"/>
      <w:bCs/>
      <w:kern w:val="2"/>
      <w:sz w:val="30"/>
      <w:szCs w:val="30"/>
    </w:rPr>
  </w:style>
  <w:style w:type="paragraph" w:customStyle="1" w:styleId="12">
    <w:name w:val="正文1"/>
    <w:basedOn w:val="aaa20"/>
    <w:link w:val="1Char0"/>
    <w:qFormat/>
    <w:rsid w:val="006F522C"/>
    <w:pPr>
      <w:spacing w:before="30" w:after="30" w:line="520" w:lineRule="exact"/>
      <w:ind w:firstLineChars="200" w:firstLine="200"/>
      <w:jc w:val="both"/>
      <w:outlineLvl w:val="3"/>
    </w:pPr>
    <w:rPr>
      <w:rFonts w:ascii="宋体" w:eastAsia="宋体" w:hAnsi="宋体"/>
      <w:b/>
      <w:sz w:val="28"/>
      <w:szCs w:val="28"/>
    </w:rPr>
  </w:style>
  <w:style w:type="character" w:customStyle="1" w:styleId="4Char">
    <w:name w:val="标题 4 Char"/>
    <w:basedOn w:val="a0"/>
    <w:link w:val="4"/>
    <w:rsid w:val="000A6903"/>
    <w:rPr>
      <w:rFonts w:ascii="宋体" w:hAnsi="宋体"/>
      <w:b/>
      <w:bCs/>
      <w:kern w:val="2"/>
      <w:sz w:val="24"/>
      <w:szCs w:val="28"/>
    </w:rPr>
  </w:style>
  <w:style w:type="character" w:customStyle="1" w:styleId="aaaChar">
    <w:name w:val="aaa正文 Char"/>
    <w:basedOn w:val="a0"/>
    <w:link w:val="aaa"/>
    <w:rsid w:val="00374F7E"/>
    <w:rPr>
      <w:rFonts w:ascii="黑体" w:eastAsia="黑体" w:hAnsi="黑体"/>
      <w:color w:val="000000"/>
      <w:kern w:val="2"/>
      <w:sz w:val="32"/>
      <w:szCs w:val="32"/>
      <w:lang w:val="en-US" w:eastAsia="zh-CN" w:bidi="ar-SA"/>
    </w:rPr>
  </w:style>
  <w:style w:type="character" w:customStyle="1" w:styleId="aaa2Char">
    <w:name w:val="样式 aaa正文 + 首行缩进:  2 字符 Char"/>
    <w:basedOn w:val="aaaChar"/>
    <w:link w:val="aaa20"/>
    <w:rsid w:val="00374F7E"/>
    <w:rPr>
      <w:rFonts w:ascii="黑体" w:eastAsia="黑体" w:hAnsi="黑体"/>
      <w:color w:val="000000"/>
      <w:kern w:val="2"/>
      <w:sz w:val="32"/>
      <w:szCs w:val="32"/>
      <w:lang w:val="en-US" w:eastAsia="zh-CN" w:bidi="ar-SA"/>
    </w:rPr>
  </w:style>
  <w:style w:type="character" w:customStyle="1" w:styleId="1Char0">
    <w:name w:val="正文1 Char"/>
    <w:basedOn w:val="aaa2Char"/>
    <w:link w:val="12"/>
    <w:rsid w:val="006F522C"/>
    <w:rPr>
      <w:rFonts w:ascii="宋体" w:eastAsia="黑体" w:hAnsi="宋体"/>
      <w:b/>
      <w:color w:val="000000"/>
      <w:kern w:val="2"/>
      <w:sz w:val="28"/>
      <w:szCs w:val="28"/>
      <w:lang w:val="en-US" w:eastAsia="zh-CN" w:bidi="ar-SA"/>
    </w:rPr>
  </w:style>
  <w:style w:type="paragraph" w:customStyle="1" w:styleId="afc">
    <w:name w:val="论文正文"/>
    <w:basedOn w:val="a"/>
    <w:autoRedefine/>
    <w:rsid w:val="000220E4"/>
    <w:pPr>
      <w:spacing w:line="480" w:lineRule="auto"/>
      <w:ind w:firstLineChars="294" w:firstLine="708"/>
    </w:pPr>
    <w:rPr>
      <w:b/>
      <w:szCs w:val="24"/>
      <w:lang w:bidi="en-US"/>
    </w:rPr>
  </w:style>
  <w:style w:type="paragraph" w:customStyle="1" w:styleId="13">
    <w:name w:val="表格1"/>
    <w:basedOn w:val="a"/>
    <w:link w:val="1Char1"/>
    <w:qFormat/>
    <w:rsid w:val="007C0551"/>
    <w:pPr>
      <w:spacing w:line="240" w:lineRule="auto"/>
      <w:ind w:firstLineChars="0" w:firstLine="0"/>
      <w:jc w:val="center"/>
    </w:pPr>
    <w:rPr>
      <w:rFonts w:ascii="宋体" w:hAnsi="宋体"/>
      <w:sz w:val="21"/>
      <w:szCs w:val="21"/>
    </w:rPr>
  </w:style>
  <w:style w:type="paragraph" w:customStyle="1" w:styleId="afd">
    <w:name w:val="表"/>
    <w:basedOn w:val="a"/>
    <w:autoRedefine/>
    <w:semiHidden/>
    <w:rsid w:val="00CD14F3"/>
    <w:pPr>
      <w:widowControl/>
      <w:snapToGrid w:val="0"/>
      <w:spacing w:beforeLines="10" w:afterLines="10" w:line="240" w:lineRule="auto"/>
      <w:ind w:firstLineChars="0" w:firstLine="0"/>
      <w:jc w:val="center"/>
    </w:pPr>
    <w:rPr>
      <w:rFonts w:eastAsia="楷体_GB2312"/>
      <w:color w:val="000000"/>
      <w:kern w:val="0"/>
      <w:sz w:val="21"/>
      <w:szCs w:val="21"/>
    </w:rPr>
  </w:style>
  <w:style w:type="character" w:customStyle="1" w:styleId="1Char1">
    <w:name w:val="表格1 Char"/>
    <w:basedOn w:val="a0"/>
    <w:link w:val="13"/>
    <w:rsid w:val="007C0551"/>
    <w:rPr>
      <w:rFonts w:ascii="宋体" w:hAnsi="宋体"/>
      <w:kern w:val="2"/>
      <w:sz w:val="21"/>
      <w:szCs w:val="21"/>
    </w:rPr>
  </w:style>
  <w:style w:type="paragraph" w:customStyle="1" w:styleId="afe">
    <w:name w:val="排版正文"/>
    <w:basedOn w:val="a"/>
    <w:rsid w:val="00E96B8C"/>
    <w:rPr>
      <w:rFonts w:ascii="仿宋_GB2312" w:eastAsia="仿宋_GB2312" w:cs="仿宋_GB2312"/>
    </w:rPr>
  </w:style>
  <w:style w:type="paragraph" w:styleId="aff">
    <w:name w:val="Date"/>
    <w:basedOn w:val="a"/>
    <w:next w:val="a"/>
    <w:link w:val="Char7"/>
    <w:rsid w:val="00F16B90"/>
    <w:pPr>
      <w:spacing w:line="240" w:lineRule="auto"/>
      <w:ind w:firstLineChars="0" w:firstLine="0"/>
    </w:pPr>
    <w:rPr>
      <w:szCs w:val="20"/>
    </w:rPr>
  </w:style>
  <w:style w:type="character" w:customStyle="1" w:styleId="Char7">
    <w:name w:val="日期 Char"/>
    <w:basedOn w:val="a0"/>
    <w:link w:val="aff"/>
    <w:rsid w:val="00F16B90"/>
    <w:rPr>
      <w:kern w:val="2"/>
      <w:sz w:val="28"/>
    </w:rPr>
  </w:style>
  <w:style w:type="paragraph" w:customStyle="1" w:styleId="ParaCharCharCharChar">
    <w:name w:val="默认段落字体 Para Char Char Char Char"/>
    <w:basedOn w:val="a"/>
    <w:rsid w:val="0030489E"/>
    <w:pPr>
      <w:snapToGrid w:val="0"/>
      <w:spacing w:line="360" w:lineRule="auto"/>
    </w:pPr>
    <w:rPr>
      <w:rFonts w:eastAsia="仿宋_GB2312"/>
      <w:szCs w:val="24"/>
    </w:rPr>
  </w:style>
  <w:style w:type="table" w:styleId="aff0">
    <w:name w:val="Table Grid"/>
    <w:basedOn w:val="a1"/>
    <w:rsid w:val="0045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rsid w:val="001159E9"/>
    <w:rPr>
      <w:rFonts w:ascii="黑体" w:eastAsia="黑体" w:hAnsi="黑体"/>
      <w:bCs/>
      <w:kern w:val="2"/>
      <w:sz w:val="24"/>
      <w:szCs w:val="24"/>
    </w:rPr>
  </w:style>
  <w:style w:type="paragraph" w:styleId="22">
    <w:name w:val="Body Text 2"/>
    <w:basedOn w:val="a"/>
    <w:link w:val="2Char1"/>
    <w:unhideWhenUsed/>
    <w:rsid w:val="002C35A8"/>
    <w:pPr>
      <w:spacing w:after="120" w:line="480" w:lineRule="auto"/>
    </w:pPr>
  </w:style>
  <w:style w:type="character" w:customStyle="1" w:styleId="2Char1">
    <w:name w:val="正文文本 2 Char"/>
    <w:basedOn w:val="a0"/>
    <w:link w:val="22"/>
    <w:rsid w:val="002C35A8"/>
    <w:rPr>
      <w:kern w:val="2"/>
      <w:sz w:val="24"/>
      <w:szCs w:val="28"/>
    </w:rPr>
  </w:style>
  <w:style w:type="character" w:customStyle="1" w:styleId="6Char">
    <w:name w:val="标题 6 Char"/>
    <w:basedOn w:val="a0"/>
    <w:link w:val="6"/>
    <w:rsid w:val="00133B6C"/>
    <w:rPr>
      <w:rFonts w:asciiTheme="minorEastAsia" w:eastAsiaTheme="minorEastAsia" w:hAnsiTheme="minorEastAsia"/>
      <w:b/>
      <w:bCs/>
      <w:sz w:val="24"/>
      <w:szCs w:val="24"/>
    </w:rPr>
  </w:style>
  <w:style w:type="character" w:customStyle="1" w:styleId="7Char">
    <w:name w:val="标题 7 Char"/>
    <w:basedOn w:val="a0"/>
    <w:link w:val="7"/>
    <w:rsid w:val="002E412C"/>
    <w:rPr>
      <w:b/>
      <w:bCs/>
      <w:sz w:val="24"/>
      <w:szCs w:val="24"/>
    </w:rPr>
  </w:style>
  <w:style w:type="character" w:customStyle="1" w:styleId="8Char">
    <w:name w:val="标题 8 Char"/>
    <w:basedOn w:val="a0"/>
    <w:link w:val="8"/>
    <w:rsid w:val="002E412C"/>
    <w:rPr>
      <w:rFonts w:ascii="宋体" w:hAnsi="宋体"/>
      <w:b/>
      <w:bCs/>
      <w:kern w:val="2"/>
      <w:sz w:val="24"/>
      <w:szCs w:val="28"/>
    </w:rPr>
  </w:style>
  <w:style w:type="character" w:customStyle="1" w:styleId="9Char">
    <w:name w:val="标题 9 Char"/>
    <w:basedOn w:val="a0"/>
    <w:link w:val="9"/>
    <w:rsid w:val="002E412C"/>
    <w:rPr>
      <w:rFonts w:ascii="Arial" w:eastAsia="黑体" w:hAnsi="Arial"/>
      <w:kern w:val="2"/>
      <w:sz w:val="24"/>
      <w:szCs w:val="21"/>
    </w:rPr>
  </w:style>
  <w:style w:type="character" w:customStyle="1" w:styleId="2Char0">
    <w:name w:val="正文文本缩进 2 Char"/>
    <w:basedOn w:val="a0"/>
    <w:link w:val="20"/>
    <w:rsid w:val="002E412C"/>
    <w:rPr>
      <w:rFonts w:ascii="宋体" w:hAnsi="宋体"/>
      <w:kern w:val="2"/>
      <w:sz w:val="24"/>
      <w:szCs w:val="28"/>
    </w:rPr>
  </w:style>
  <w:style w:type="character" w:customStyle="1" w:styleId="Char3">
    <w:name w:val="页脚 Char"/>
    <w:basedOn w:val="a0"/>
    <w:link w:val="af5"/>
    <w:uiPriority w:val="99"/>
    <w:rsid w:val="002E412C"/>
    <w:rPr>
      <w:rFonts w:ascii="宋体" w:hAnsi="宋体"/>
      <w:kern w:val="2"/>
      <w:sz w:val="18"/>
      <w:szCs w:val="18"/>
    </w:rPr>
  </w:style>
  <w:style w:type="paragraph" w:styleId="23">
    <w:name w:val="toc 2"/>
    <w:basedOn w:val="a"/>
    <w:next w:val="a"/>
    <w:autoRedefine/>
    <w:uiPriority w:val="39"/>
    <w:qFormat/>
    <w:rsid w:val="00B41612"/>
    <w:pPr>
      <w:ind w:left="240"/>
      <w:jc w:val="left"/>
    </w:pPr>
    <w:rPr>
      <w:rFonts w:asciiTheme="minorHAnsi" w:hAnsiTheme="minorHAnsi" w:cstheme="minorHAnsi"/>
      <w:smallCaps/>
      <w:sz w:val="28"/>
      <w:szCs w:val="20"/>
    </w:rPr>
  </w:style>
  <w:style w:type="character" w:customStyle="1" w:styleId="Char2">
    <w:name w:val="正文文本缩进 Char"/>
    <w:aliases w:val="小标题 Char"/>
    <w:basedOn w:val="a0"/>
    <w:link w:val="af2"/>
    <w:rsid w:val="002E412C"/>
    <w:rPr>
      <w:rFonts w:ascii="宋体" w:hAnsi="宋体"/>
      <w:kern w:val="2"/>
      <w:sz w:val="24"/>
      <w:szCs w:val="28"/>
    </w:rPr>
  </w:style>
  <w:style w:type="character" w:customStyle="1" w:styleId="Char0">
    <w:name w:val="纯文本 Char"/>
    <w:basedOn w:val="a0"/>
    <w:link w:val="ad"/>
    <w:rsid w:val="002E412C"/>
    <w:rPr>
      <w:rFonts w:ascii="宋体" w:hAnsi="Courier New" w:cs="Courier New"/>
      <w:kern w:val="2"/>
      <w:sz w:val="24"/>
      <w:szCs w:val="21"/>
    </w:rPr>
  </w:style>
  <w:style w:type="paragraph" w:styleId="32">
    <w:name w:val="Body Text Indent 3"/>
    <w:basedOn w:val="a"/>
    <w:link w:val="3Char0"/>
    <w:rsid w:val="002E412C"/>
    <w:pPr>
      <w:spacing w:after="120" w:line="240" w:lineRule="auto"/>
      <w:ind w:left="420" w:firstLineChars="0" w:firstLine="0"/>
    </w:pPr>
    <w:rPr>
      <w:sz w:val="16"/>
      <w:szCs w:val="16"/>
    </w:rPr>
  </w:style>
  <w:style w:type="character" w:customStyle="1" w:styleId="3Char0">
    <w:name w:val="正文文本缩进 3 Char"/>
    <w:basedOn w:val="a0"/>
    <w:link w:val="32"/>
    <w:rsid w:val="002E412C"/>
    <w:rPr>
      <w:kern w:val="2"/>
      <w:sz w:val="16"/>
      <w:szCs w:val="16"/>
    </w:rPr>
  </w:style>
  <w:style w:type="paragraph" w:customStyle="1" w:styleId="aff1">
    <w:name w:val="表头"/>
    <w:basedOn w:val="a"/>
    <w:autoRedefine/>
    <w:rsid w:val="002E412C"/>
    <w:pPr>
      <w:spacing w:line="240" w:lineRule="auto"/>
      <w:ind w:firstLineChars="0" w:firstLine="0"/>
      <w:jc w:val="center"/>
    </w:pPr>
    <w:rPr>
      <w:rFonts w:eastAsia="黑体"/>
      <w:bCs/>
      <w:color w:val="000000"/>
      <w:kern w:val="0"/>
      <w:szCs w:val="24"/>
    </w:rPr>
  </w:style>
  <w:style w:type="character" w:customStyle="1" w:styleId="Char4">
    <w:name w:val="页眉 Char"/>
    <w:basedOn w:val="a0"/>
    <w:link w:val="af7"/>
    <w:uiPriority w:val="99"/>
    <w:rsid w:val="002E412C"/>
    <w:rPr>
      <w:rFonts w:ascii="宋体" w:hAnsi="宋体"/>
      <w:kern w:val="2"/>
      <w:sz w:val="18"/>
      <w:szCs w:val="18"/>
    </w:rPr>
  </w:style>
  <w:style w:type="numbering" w:styleId="1111110">
    <w:name w:val="Outline List 2"/>
    <w:basedOn w:val="a2"/>
    <w:rsid w:val="002E412C"/>
    <w:pPr>
      <w:numPr>
        <w:numId w:val="2"/>
      </w:numPr>
    </w:pPr>
  </w:style>
  <w:style w:type="numbering" w:styleId="111111">
    <w:name w:val="Outline List 1"/>
    <w:basedOn w:val="a2"/>
    <w:rsid w:val="002E412C"/>
    <w:pPr>
      <w:numPr>
        <w:numId w:val="3"/>
      </w:numPr>
    </w:pPr>
  </w:style>
  <w:style w:type="paragraph" w:styleId="aff2">
    <w:name w:val="Body Text"/>
    <w:basedOn w:val="a"/>
    <w:link w:val="Char8"/>
    <w:rsid w:val="002E412C"/>
    <w:pPr>
      <w:framePr w:hSpace="180" w:wrap="around" w:vAnchor="text" w:hAnchor="margin" w:y="297"/>
      <w:spacing w:line="240" w:lineRule="auto"/>
      <w:ind w:rightChars="150" w:right="315" w:firstLineChars="0" w:firstLine="0"/>
      <w:jc w:val="center"/>
    </w:pPr>
    <w:rPr>
      <w:rFonts w:eastAsia="楷体_GB2312"/>
      <w:color w:val="FF0000"/>
      <w:szCs w:val="24"/>
    </w:rPr>
  </w:style>
  <w:style w:type="character" w:customStyle="1" w:styleId="Char8">
    <w:name w:val="正文文本 Char"/>
    <w:basedOn w:val="a0"/>
    <w:link w:val="aff2"/>
    <w:rsid w:val="002E412C"/>
    <w:rPr>
      <w:rFonts w:eastAsia="楷体_GB2312"/>
      <w:color w:val="FF0000"/>
      <w:kern w:val="2"/>
      <w:sz w:val="24"/>
      <w:szCs w:val="24"/>
    </w:rPr>
  </w:style>
  <w:style w:type="paragraph" w:styleId="aff3">
    <w:name w:val="caption"/>
    <w:basedOn w:val="a"/>
    <w:next w:val="a"/>
    <w:qFormat/>
    <w:rsid w:val="002E412C"/>
    <w:pPr>
      <w:tabs>
        <w:tab w:val="num" w:pos="981"/>
      </w:tabs>
      <w:spacing w:before="152" w:after="160" w:line="360" w:lineRule="auto"/>
      <w:ind w:left="284" w:firstLineChars="0" w:firstLine="0"/>
      <w:jc w:val="center"/>
    </w:pPr>
    <w:rPr>
      <w:rFonts w:ascii="Arial" w:hAnsi="Arial"/>
      <w:b/>
      <w:sz w:val="28"/>
      <w:szCs w:val="20"/>
    </w:rPr>
  </w:style>
  <w:style w:type="paragraph" w:customStyle="1" w:styleId="aff4">
    <w:name w:val="正文（付）"/>
    <w:basedOn w:val="a"/>
    <w:rsid w:val="002E412C"/>
    <w:pPr>
      <w:spacing w:line="520" w:lineRule="exact"/>
      <w:textAlignment w:val="baseline"/>
    </w:pPr>
    <w:rPr>
      <w:kern w:val="0"/>
      <w:sz w:val="28"/>
      <w:szCs w:val="20"/>
    </w:rPr>
  </w:style>
  <w:style w:type="paragraph" w:customStyle="1" w:styleId="aff5">
    <w:name w:val="附件中图名"/>
    <w:basedOn w:val="a"/>
    <w:next w:val="a"/>
    <w:autoRedefine/>
    <w:rsid w:val="002E412C"/>
    <w:pPr>
      <w:spacing w:line="240" w:lineRule="auto"/>
      <w:ind w:firstLineChars="0" w:firstLine="0"/>
      <w:jc w:val="center"/>
    </w:pPr>
    <w:rPr>
      <w:rFonts w:ascii="宋体" w:hAnsi="宋体" w:cs="Arial Unicode MS"/>
      <w:color w:val="000000"/>
      <w:sz w:val="21"/>
      <w:szCs w:val="24"/>
    </w:rPr>
  </w:style>
  <w:style w:type="character" w:styleId="aff6">
    <w:name w:val="annotation reference"/>
    <w:basedOn w:val="a0"/>
    <w:rsid w:val="002E412C"/>
    <w:rPr>
      <w:sz w:val="21"/>
      <w:szCs w:val="21"/>
    </w:rPr>
  </w:style>
  <w:style w:type="paragraph" w:styleId="aff7">
    <w:name w:val="annotation text"/>
    <w:basedOn w:val="a"/>
    <w:link w:val="Char9"/>
    <w:semiHidden/>
    <w:rsid w:val="002E412C"/>
    <w:pPr>
      <w:spacing w:line="240" w:lineRule="auto"/>
      <w:ind w:firstLineChars="0" w:firstLine="0"/>
      <w:jc w:val="left"/>
    </w:pPr>
    <w:rPr>
      <w:sz w:val="21"/>
      <w:szCs w:val="24"/>
    </w:rPr>
  </w:style>
  <w:style w:type="character" w:customStyle="1" w:styleId="Char9">
    <w:name w:val="批注文字 Char"/>
    <w:basedOn w:val="a0"/>
    <w:link w:val="aff7"/>
    <w:semiHidden/>
    <w:rsid w:val="002E412C"/>
    <w:rPr>
      <w:kern w:val="2"/>
      <w:sz w:val="21"/>
      <w:szCs w:val="24"/>
    </w:rPr>
  </w:style>
  <w:style w:type="paragraph" w:styleId="aff8">
    <w:name w:val="annotation subject"/>
    <w:basedOn w:val="aff7"/>
    <w:next w:val="aff7"/>
    <w:link w:val="Chara"/>
    <w:semiHidden/>
    <w:rsid w:val="002E412C"/>
    <w:rPr>
      <w:b/>
      <w:bCs/>
    </w:rPr>
  </w:style>
  <w:style w:type="character" w:customStyle="1" w:styleId="Chara">
    <w:name w:val="批注主题 Char"/>
    <w:basedOn w:val="Char9"/>
    <w:link w:val="aff8"/>
    <w:semiHidden/>
    <w:rsid w:val="002E412C"/>
    <w:rPr>
      <w:b/>
      <w:bCs/>
      <w:kern w:val="2"/>
      <w:sz w:val="21"/>
      <w:szCs w:val="24"/>
    </w:rPr>
  </w:style>
  <w:style w:type="paragraph" w:styleId="40">
    <w:name w:val="toc 4"/>
    <w:basedOn w:val="a"/>
    <w:next w:val="a"/>
    <w:autoRedefine/>
    <w:uiPriority w:val="39"/>
    <w:rsid w:val="002E412C"/>
    <w:pPr>
      <w:ind w:left="720"/>
      <w:jc w:val="left"/>
    </w:pPr>
    <w:rPr>
      <w:rFonts w:asciiTheme="minorHAnsi" w:hAnsiTheme="minorHAnsi" w:cstheme="minorHAnsi"/>
      <w:sz w:val="18"/>
      <w:szCs w:val="18"/>
    </w:rPr>
  </w:style>
  <w:style w:type="paragraph" w:styleId="50">
    <w:name w:val="toc 5"/>
    <w:basedOn w:val="a"/>
    <w:next w:val="a"/>
    <w:autoRedefine/>
    <w:uiPriority w:val="39"/>
    <w:rsid w:val="002E412C"/>
    <w:pPr>
      <w:ind w:left="960"/>
      <w:jc w:val="left"/>
    </w:pPr>
    <w:rPr>
      <w:rFonts w:asciiTheme="minorHAnsi" w:hAnsiTheme="minorHAnsi" w:cstheme="minorHAnsi"/>
      <w:sz w:val="18"/>
      <w:szCs w:val="18"/>
    </w:rPr>
  </w:style>
  <w:style w:type="paragraph" w:styleId="70">
    <w:name w:val="toc 7"/>
    <w:basedOn w:val="a"/>
    <w:next w:val="a"/>
    <w:autoRedefine/>
    <w:uiPriority w:val="39"/>
    <w:rsid w:val="002E412C"/>
    <w:pPr>
      <w:ind w:left="1440"/>
      <w:jc w:val="left"/>
    </w:pPr>
    <w:rPr>
      <w:rFonts w:asciiTheme="minorHAnsi" w:hAnsiTheme="minorHAnsi" w:cstheme="minorHAnsi"/>
      <w:sz w:val="18"/>
      <w:szCs w:val="18"/>
    </w:rPr>
  </w:style>
  <w:style w:type="paragraph" w:styleId="80">
    <w:name w:val="toc 8"/>
    <w:basedOn w:val="a"/>
    <w:next w:val="a"/>
    <w:autoRedefine/>
    <w:uiPriority w:val="39"/>
    <w:rsid w:val="002E412C"/>
    <w:pPr>
      <w:ind w:left="1680"/>
      <w:jc w:val="left"/>
    </w:pPr>
    <w:rPr>
      <w:rFonts w:asciiTheme="minorHAnsi" w:hAnsiTheme="minorHAnsi" w:cstheme="minorHAnsi"/>
      <w:sz w:val="18"/>
      <w:szCs w:val="18"/>
    </w:rPr>
  </w:style>
  <w:style w:type="paragraph" w:styleId="90">
    <w:name w:val="toc 9"/>
    <w:basedOn w:val="a"/>
    <w:next w:val="a"/>
    <w:autoRedefine/>
    <w:uiPriority w:val="39"/>
    <w:rsid w:val="002E412C"/>
    <w:pPr>
      <w:ind w:left="1920"/>
      <w:jc w:val="left"/>
    </w:pPr>
    <w:rPr>
      <w:rFonts w:asciiTheme="minorHAnsi" w:hAnsiTheme="minorHAnsi" w:cstheme="minorHAnsi"/>
      <w:sz w:val="18"/>
      <w:szCs w:val="18"/>
    </w:rPr>
  </w:style>
  <w:style w:type="paragraph" w:customStyle="1" w:styleId="aff9">
    <w:name w:val="段"/>
    <w:rsid w:val="002E412C"/>
    <w:pPr>
      <w:autoSpaceDE w:val="0"/>
      <w:autoSpaceDN w:val="0"/>
      <w:ind w:firstLineChars="200" w:firstLine="200"/>
      <w:jc w:val="both"/>
    </w:pPr>
    <w:rPr>
      <w:rFonts w:ascii="宋体"/>
      <w:noProof/>
      <w:sz w:val="21"/>
    </w:rPr>
  </w:style>
  <w:style w:type="paragraph" w:customStyle="1" w:styleId="affa">
    <w:name w:val="一级条标题"/>
    <w:next w:val="aff9"/>
    <w:rsid w:val="002E412C"/>
    <w:pPr>
      <w:outlineLvl w:val="2"/>
    </w:pPr>
    <w:rPr>
      <w:rFonts w:eastAsia="黑体"/>
      <w:sz w:val="21"/>
    </w:rPr>
  </w:style>
  <w:style w:type="paragraph" w:customStyle="1" w:styleId="font5">
    <w:name w:val="font5"/>
    <w:basedOn w:val="a"/>
    <w:rsid w:val="002E412C"/>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24">
    <w:name w:val="xl24"/>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5">
    <w:name w:val="xl25"/>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6">
    <w:name w:val="xl26"/>
    <w:basedOn w:val="a"/>
    <w:rsid w:val="002E412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7">
    <w:name w:val="xl27"/>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28">
    <w:name w:val="xl28"/>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30">
    <w:name w:val="xl30"/>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1">
    <w:name w:val="xl31"/>
    <w:basedOn w:val="a"/>
    <w:rsid w:val="002E412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2">
    <w:name w:val="xl32"/>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33">
    <w:name w:val="xl33"/>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4">
    <w:name w:val="xl34"/>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36">
    <w:name w:val="xl36"/>
    <w:basedOn w:val="a"/>
    <w:rsid w:val="002E412C"/>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7">
    <w:name w:val="xl37"/>
    <w:basedOn w:val="a"/>
    <w:rsid w:val="002E412C"/>
    <w:pPr>
      <w:widowControl/>
      <w:pBdr>
        <w:bottom w:val="single" w:sz="8"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38">
    <w:name w:val="xl38"/>
    <w:basedOn w:val="a"/>
    <w:rsid w:val="002E412C"/>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9">
    <w:name w:val="xl39"/>
    <w:basedOn w:val="a"/>
    <w:rsid w:val="002E412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0">
    <w:name w:val="xl40"/>
    <w:basedOn w:val="a"/>
    <w:rsid w:val="002E412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
    <w:rsid w:val="002E41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
    <w:rsid w:val="002E412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3">
    <w:name w:val="xl43"/>
    <w:basedOn w:val="a"/>
    <w:rsid w:val="002E412C"/>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4">
    <w:name w:val="xl44"/>
    <w:basedOn w:val="a"/>
    <w:rsid w:val="002E412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
    <w:rsid w:val="002E412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7">
    <w:name w:val="xl47"/>
    <w:basedOn w:val="a"/>
    <w:rsid w:val="002E412C"/>
    <w:pPr>
      <w:widowControl/>
      <w:pBdr>
        <w:top w:val="single" w:sz="4" w:space="0" w:color="auto"/>
        <w:left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
    <w:rsid w:val="002E412C"/>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9">
    <w:name w:val="xl49"/>
    <w:basedOn w:val="a"/>
    <w:rsid w:val="002E412C"/>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0">
    <w:name w:val="xl50"/>
    <w:basedOn w:val="a"/>
    <w:rsid w:val="002E412C"/>
    <w:pPr>
      <w:widowControl/>
      <w:pBdr>
        <w:top w:val="single" w:sz="8" w:space="0" w:color="auto"/>
        <w:bottom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1">
    <w:name w:val="xl51"/>
    <w:basedOn w:val="a"/>
    <w:rsid w:val="002E412C"/>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2">
    <w:name w:val="xl52"/>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3">
    <w:name w:val="xl53"/>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4">
    <w:name w:val="xl54"/>
    <w:basedOn w:val="a"/>
    <w:rsid w:val="002E412C"/>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character" w:customStyle="1" w:styleId="CharChar8">
    <w:name w:val="Char Char8"/>
    <w:basedOn w:val="a0"/>
    <w:rsid w:val="002E412C"/>
    <w:rPr>
      <w:rFonts w:ascii="Arial" w:eastAsia="黑体" w:hAnsi="Arial" w:cs="Times New Roman"/>
      <w:b/>
      <w:bCs/>
      <w:sz w:val="32"/>
      <w:szCs w:val="32"/>
    </w:rPr>
  </w:style>
  <w:style w:type="character" w:customStyle="1" w:styleId="3Char1">
    <w:name w:val="标题 3 Char1"/>
    <w:basedOn w:val="a0"/>
    <w:rsid w:val="002E412C"/>
    <w:rPr>
      <w:rFonts w:ascii="Times New Roman" w:eastAsia="宋体" w:hAnsi="Times New Roman" w:cs="Times New Roman"/>
      <w:b/>
      <w:bCs/>
      <w:sz w:val="32"/>
      <w:szCs w:val="32"/>
    </w:rPr>
  </w:style>
  <w:style w:type="character" w:customStyle="1" w:styleId="Char1">
    <w:name w:val="表格 Char"/>
    <w:basedOn w:val="a0"/>
    <w:link w:val="af0"/>
    <w:rsid w:val="002E412C"/>
    <w:rPr>
      <w:rFonts w:ascii="宋体" w:hAnsi="宋体"/>
      <w:sz w:val="18"/>
    </w:rPr>
  </w:style>
  <w:style w:type="paragraph" w:styleId="affb">
    <w:name w:val="List Paragraph"/>
    <w:basedOn w:val="a"/>
    <w:uiPriority w:val="34"/>
    <w:qFormat/>
    <w:rsid w:val="002E412C"/>
    <w:pPr>
      <w:spacing w:line="520" w:lineRule="exact"/>
      <w:ind w:firstLine="420"/>
    </w:pPr>
    <w:rPr>
      <w:bCs/>
      <w:sz w:val="28"/>
    </w:rPr>
  </w:style>
  <w:style w:type="paragraph" w:customStyle="1" w:styleId="xl57">
    <w:name w:val="xl57"/>
    <w:basedOn w:val="a"/>
    <w:rsid w:val="002E412C"/>
    <w:pPr>
      <w:widowControl/>
      <w:pBdr>
        <w:bottom w:val="single" w:sz="8" w:space="0" w:color="auto"/>
      </w:pBdr>
      <w:spacing w:before="100" w:beforeAutospacing="1" w:after="100" w:afterAutospacing="1" w:line="240" w:lineRule="auto"/>
      <w:ind w:firstLineChars="0" w:firstLine="0"/>
      <w:jc w:val="center"/>
    </w:pPr>
    <w:rPr>
      <w:rFonts w:ascii="Arial Unicode MS" w:eastAsia="Arial Unicode MS" w:hAnsi="Arial Unicode MS"/>
      <w:kern w:val="0"/>
      <w:szCs w:val="24"/>
    </w:rPr>
  </w:style>
  <w:style w:type="paragraph" w:customStyle="1" w:styleId="affc">
    <w:name w:val="图中文字"/>
    <w:autoRedefine/>
    <w:rsid w:val="002E412C"/>
    <w:pPr>
      <w:adjustRightInd w:val="0"/>
      <w:snapToGrid w:val="0"/>
      <w:spacing w:line="240" w:lineRule="exact"/>
      <w:jc w:val="center"/>
    </w:pPr>
    <w:rPr>
      <w:rFonts w:ascii="宋体"/>
      <w:color w:val="000000"/>
      <w:sz w:val="18"/>
    </w:rPr>
  </w:style>
  <w:style w:type="paragraph" w:customStyle="1" w:styleId="4TimesNewRoman601">
    <w:name w:val="样式 标题 4 + Times New Roman 小四 非加粗 段前: 6 磅 段后: 0 磅 行距: 多倍行距 1..."/>
    <w:basedOn w:val="4"/>
    <w:autoRedefine/>
    <w:rsid w:val="002E412C"/>
    <w:pPr>
      <w:adjustRightInd w:val="0"/>
      <w:snapToGrid w:val="0"/>
      <w:spacing w:beforeLines="0" w:afterLines="0" w:line="300" w:lineRule="auto"/>
      <w:ind w:firstLineChars="192" w:firstLine="538"/>
    </w:pPr>
    <w:rPr>
      <w:rFonts w:ascii="Times New Roman" w:eastAsia="黑体" w:hAnsi="Times New Roman"/>
      <w:b w:val="0"/>
      <w:bCs w:val="0"/>
      <w:kern w:val="0"/>
    </w:rPr>
  </w:style>
  <w:style w:type="character" w:customStyle="1" w:styleId="CharChar23">
    <w:name w:val="Char Char23"/>
    <w:basedOn w:val="a0"/>
    <w:rsid w:val="002E412C"/>
    <w:rPr>
      <w:rFonts w:ascii="Cambria" w:hAnsi="Cambria"/>
      <w:bCs/>
      <w:kern w:val="2"/>
      <w:sz w:val="28"/>
      <w:szCs w:val="32"/>
    </w:rPr>
  </w:style>
  <w:style w:type="character" w:customStyle="1" w:styleId="CharChar22">
    <w:name w:val="Char Char22"/>
    <w:basedOn w:val="a0"/>
    <w:rsid w:val="002E412C"/>
    <w:rPr>
      <w:rFonts w:ascii="Times New Roman" w:eastAsia="仿宋_GB2312" w:hAnsi="Times New Roman"/>
      <w:b/>
      <w:bCs/>
      <w:kern w:val="2"/>
      <w:sz w:val="24"/>
      <w:szCs w:val="32"/>
    </w:rPr>
  </w:style>
  <w:style w:type="character" w:customStyle="1" w:styleId="CharChar14">
    <w:name w:val="Char Char14"/>
    <w:basedOn w:val="a0"/>
    <w:rsid w:val="002E412C"/>
    <w:rPr>
      <w:rFonts w:ascii="Times New Roman" w:eastAsia="仿宋_GB2312" w:hAnsi="Times New Roman"/>
      <w:kern w:val="2"/>
      <w:sz w:val="18"/>
      <w:szCs w:val="18"/>
    </w:rPr>
  </w:style>
  <w:style w:type="character" w:customStyle="1" w:styleId="CharChar6">
    <w:name w:val="Char Char6"/>
    <w:basedOn w:val="a0"/>
    <w:rsid w:val="002E412C"/>
    <w:rPr>
      <w:rFonts w:ascii="Cambria" w:hAnsi="Cambria"/>
      <w:bCs/>
      <w:kern w:val="2"/>
      <w:sz w:val="28"/>
      <w:szCs w:val="32"/>
    </w:rPr>
  </w:style>
  <w:style w:type="paragraph" w:customStyle="1" w:styleId="Text">
    <w:name w:val="Text"/>
    <w:basedOn w:val="a"/>
    <w:link w:val="TextChar"/>
    <w:rsid w:val="002E412C"/>
    <w:pPr>
      <w:adjustRightInd w:val="0"/>
      <w:snapToGrid w:val="0"/>
      <w:spacing w:line="360" w:lineRule="auto"/>
      <w:ind w:firstLine="480"/>
    </w:pPr>
    <w:rPr>
      <w:rFonts w:ascii="宋体" w:hAnsi="宋体"/>
      <w:kern w:val="0"/>
      <w:szCs w:val="24"/>
    </w:rPr>
  </w:style>
  <w:style w:type="character" w:customStyle="1" w:styleId="TextChar">
    <w:name w:val="Text Char"/>
    <w:basedOn w:val="a0"/>
    <w:link w:val="Text"/>
    <w:rsid w:val="002E412C"/>
    <w:rPr>
      <w:rFonts w:ascii="宋体" w:hAnsi="宋体"/>
      <w:sz w:val="24"/>
      <w:szCs w:val="24"/>
    </w:rPr>
  </w:style>
  <w:style w:type="paragraph" w:customStyle="1" w:styleId="TabChar">
    <w:name w:val="Tab Char"/>
    <w:basedOn w:val="a"/>
    <w:link w:val="TabCharChar"/>
    <w:rsid w:val="002E412C"/>
    <w:pPr>
      <w:adjustRightInd w:val="0"/>
      <w:snapToGrid w:val="0"/>
      <w:spacing w:line="360" w:lineRule="auto"/>
      <w:ind w:right="-136" w:firstLine="480"/>
      <w:jc w:val="left"/>
    </w:pPr>
    <w:rPr>
      <w:rFonts w:ascii="黑体" w:eastAsia="黑体" w:hAnsi="宋体"/>
      <w:szCs w:val="24"/>
    </w:rPr>
  </w:style>
  <w:style w:type="character" w:customStyle="1" w:styleId="TabCharChar">
    <w:name w:val="Tab Char Char"/>
    <w:basedOn w:val="a0"/>
    <w:link w:val="TabChar"/>
    <w:rsid w:val="002E412C"/>
    <w:rPr>
      <w:rFonts w:ascii="黑体" w:eastAsia="黑体" w:hAnsi="宋体"/>
      <w:kern w:val="2"/>
      <w:sz w:val="24"/>
      <w:szCs w:val="24"/>
    </w:rPr>
  </w:style>
  <w:style w:type="paragraph" w:customStyle="1" w:styleId="Table">
    <w:name w:val="Table"/>
    <w:basedOn w:val="a"/>
    <w:rsid w:val="002E412C"/>
    <w:pPr>
      <w:adjustRightInd w:val="0"/>
      <w:snapToGrid w:val="0"/>
      <w:spacing w:line="240" w:lineRule="auto"/>
      <w:ind w:firstLineChars="0" w:firstLine="0"/>
      <w:jc w:val="center"/>
    </w:pPr>
    <w:rPr>
      <w:rFonts w:ascii="宋体" w:hAnsi="宋体"/>
      <w:kern w:val="0"/>
      <w:sz w:val="21"/>
      <w:szCs w:val="21"/>
    </w:rPr>
  </w:style>
  <w:style w:type="paragraph" w:customStyle="1" w:styleId="14">
    <w:name w:val="样式1"/>
    <w:basedOn w:val="2"/>
    <w:autoRedefine/>
    <w:rsid w:val="002E412C"/>
    <w:pPr>
      <w:keepNext/>
      <w:keepLines/>
      <w:adjustRightInd/>
      <w:snapToGrid/>
      <w:spacing w:beforeLines="0" w:afterLines="0" w:line="416" w:lineRule="auto"/>
      <w:ind w:firstLineChars="0" w:firstLine="0"/>
      <w:jc w:val="both"/>
    </w:pPr>
    <w:rPr>
      <w:rFonts w:ascii="Arial"/>
      <w:b/>
      <w:bCs/>
      <w:color w:val="auto"/>
    </w:rPr>
  </w:style>
  <w:style w:type="paragraph" w:customStyle="1" w:styleId="24">
    <w:name w:val="样式2"/>
    <w:basedOn w:val="1"/>
    <w:autoRedefine/>
    <w:rsid w:val="002E412C"/>
    <w:pPr>
      <w:keepNext/>
      <w:keepLines/>
      <w:topLinePunct w:val="0"/>
      <w:adjustRightInd/>
      <w:snapToGrid/>
      <w:spacing w:beforeLines="0" w:afterLines="0" w:line="578" w:lineRule="auto"/>
      <w:jc w:val="both"/>
    </w:pPr>
    <w:rPr>
      <w:rFonts w:ascii="Arial" w:hAnsi="Arial"/>
      <w:b/>
      <w:bCs/>
      <w:color w:val="auto"/>
      <w:kern w:val="44"/>
      <w:sz w:val="44"/>
      <w:szCs w:val="44"/>
    </w:rPr>
  </w:style>
  <w:style w:type="paragraph" w:customStyle="1" w:styleId="33">
    <w:name w:val="样式3"/>
    <w:basedOn w:val="1"/>
    <w:autoRedefine/>
    <w:rsid w:val="002E412C"/>
    <w:pPr>
      <w:keepNext/>
      <w:keepLines/>
      <w:topLinePunct w:val="0"/>
      <w:adjustRightInd/>
      <w:snapToGrid/>
      <w:spacing w:beforeLines="0" w:afterLines="0" w:line="578" w:lineRule="auto"/>
      <w:jc w:val="both"/>
    </w:pPr>
    <w:rPr>
      <w:rFonts w:ascii="Arial" w:hAnsi="Arial"/>
      <w:b/>
      <w:bCs/>
      <w:color w:val="auto"/>
      <w:kern w:val="44"/>
      <w:sz w:val="44"/>
      <w:szCs w:val="44"/>
    </w:rPr>
  </w:style>
  <w:style w:type="paragraph" w:customStyle="1" w:styleId="41">
    <w:name w:val="样式4"/>
    <w:basedOn w:val="2"/>
    <w:autoRedefine/>
    <w:rsid w:val="002E412C"/>
    <w:pPr>
      <w:keepNext/>
      <w:keepLines/>
      <w:adjustRightInd/>
      <w:snapToGrid/>
      <w:spacing w:beforeLines="0" w:afterLines="0" w:line="416" w:lineRule="auto"/>
      <w:ind w:firstLineChars="0" w:firstLine="0"/>
      <w:jc w:val="both"/>
    </w:pPr>
    <w:rPr>
      <w:rFonts w:ascii="Arial"/>
      <w:b/>
      <w:bCs/>
      <w:color w:val="auto"/>
      <w:sz w:val="30"/>
    </w:rPr>
  </w:style>
  <w:style w:type="paragraph" w:customStyle="1" w:styleId="51">
    <w:name w:val="样式5"/>
    <w:basedOn w:val="2"/>
    <w:rsid w:val="002E412C"/>
    <w:pPr>
      <w:keepNext/>
      <w:keepLines/>
      <w:adjustRightInd/>
      <w:snapToGrid/>
      <w:spacing w:beforeLines="0" w:beforeAutospacing="1" w:afterLines="0" w:afterAutospacing="1" w:line="800" w:lineRule="exact"/>
      <w:ind w:firstLineChars="0" w:firstLine="0"/>
      <w:jc w:val="both"/>
    </w:pPr>
    <w:rPr>
      <w:rFonts w:ascii="Arial"/>
      <w:b/>
      <w:bCs/>
      <w:color w:val="auto"/>
    </w:rPr>
  </w:style>
  <w:style w:type="paragraph" w:customStyle="1" w:styleId="61">
    <w:name w:val="样式6"/>
    <w:basedOn w:val="2"/>
    <w:autoRedefine/>
    <w:rsid w:val="002E412C"/>
    <w:pPr>
      <w:keepNext/>
      <w:keepLines/>
      <w:adjustRightInd/>
      <w:snapToGrid/>
      <w:spacing w:beforeLines="50" w:after="50" w:line="800" w:lineRule="exact"/>
      <w:ind w:firstLineChars="0" w:firstLine="0"/>
      <w:jc w:val="both"/>
    </w:pPr>
    <w:rPr>
      <w:rFonts w:ascii="Arial"/>
      <w:b/>
      <w:bCs/>
      <w:color w:val="auto"/>
    </w:rPr>
  </w:style>
  <w:style w:type="paragraph" w:customStyle="1" w:styleId="71">
    <w:name w:val="样式7"/>
    <w:basedOn w:val="2"/>
    <w:autoRedefine/>
    <w:rsid w:val="002E412C"/>
    <w:pPr>
      <w:keepNext/>
      <w:keepLines/>
      <w:adjustRightInd/>
      <w:snapToGrid/>
      <w:spacing w:beforeLines="50" w:after="50" w:line="800" w:lineRule="exact"/>
      <w:ind w:firstLineChars="0" w:firstLine="0"/>
      <w:jc w:val="both"/>
    </w:pPr>
    <w:rPr>
      <w:rFonts w:ascii="Arial"/>
      <w:b/>
      <w:bCs/>
      <w:color w:val="auto"/>
    </w:rPr>
  </w:style>
  <w:style w:type="paragraph" w:customStyle="1" w:styleId="81">
    <w:name w:val="样式8"/>
    <w:basedOn w:val="3"/>
    <w:next w:val="14"/>
    <w:autoRedefine/>
    <w:rsid w:val="002E412C"/>
    <w:pPr>
      <w:spacing w:beforeLines="50" w:afterLines="50" w:line="600" w:lineRule="exact"/>
      <w:ind w:firstLineChars="0" w:firstLine="0"/>
    </w:pPr>
    <w:rPr>
      <w:rFonts w:ascii="Arial" w:hAnsi="Arial" w:cs="Arial"/>
      <w:b/>
      <w:sz w:val="32"/>
      <w:szCs w:val="32"/>
    </w:rPr>
  </w:style>
  <w:style w:type="paragraph" w:customStyle="1" w:styleId="91">
    <w:name w:val="样式9"/>
    <w:basedOn w:val="2"/>
    <w:next w:val="3"/>
    <w:autoRedefine/>
    <w:rsid w:val="002E412C"/>
    <w:pPr>
      <w:keepNext/>
      <w:keepLines/>
      <w:adjustRightInd/>
      <w:snapToGrid/>
      <w:spacing w:beforeLines="0" w:beforeAutospacing="1" w:after="50" w:line="600" w:lineRule="exact"/>
      <w:ind w:firstLineChars="0" w:firstLine="0"/>
      <w:jc w:val="both"/>
    </w:pPr>
    <w:rPr>
      <w:rFonts w:ascii="Arial"/>
      <w:b/>
      <w:bCs/>
      <w:color w:val="auto"/>
      <w:sz w:val="28"/>
    </w:rPr>
  </w:style>
  <w:style w:type="paragraph" w:styleId="34">
    <w:name w:val="Body Text 3"/>
    <w:basedOn w:val="a"/>
    <w:link w:val="3Char2"/>
    <w:rsid w:val="002E412C"/>
    <w:pPr>
      <w:spacing w:after="120" w:line="240" w:lineRule="auto"/>
      <w:ind w:firstLineChars="0" w:firstLine="0"/>
    </w:pPr>
    <w:rPr>
      <w:sz w:val="16"/>
      <w:szCs w:val="16"/>
    </w:rPr>
  </w:style>
  <w:style w:type="character" w:customStyle="1" w:styleId="3Char2">
    <w:name w:val="正文文本 3 Char"/>
    <w:basedOn w:val="a0"/>
    <w:link w:val="34"/>
    <w:rsid w:val="002E412C"/>
    <w:rPr>
      <w:kern w:val="2"/>
      <w:sz w:val="16"/>
      <w:szCs w:val="16"/>
    </w:rPr>
  </w:style>
  <w:style w:type="paragraph" w:customStyle="1" w:styleId="affd">
    <w:name w:val="我的正文"/>
    <w:rsid w:val="002E412C"/>
    <w:pPr>
      <w:widowControl w:val="0"/>
      <w:spacing w:line="600" w:lineRule="exact"/>
      <w:ind w:firstLineChars="200" w:firstLine="200"/>
      <w:jc w:val="both"/>
    </w:pPr>
    <w:rPr>
      <w:rFonts w:ascii="宋体"/>
      <w:sz w:val="28"/>
    </w:rPr>
  </w:style>
  <w:style w:type="paragraph" w:customStyle="1" w:styleId="Char10">
    <w:name w:val="Char1"/>
    <w:basedOn w:val="a"/>
    <w:rsid w:val="002E412C"/>
    <w:pPr>
      <w:spacing w:line="360" w:lineRule="auto"/>
    </w:pPr>
    <w:rPr>
      <w:rFonts w:ascii="宋体" w:hAnsi="宋体" w:cs="宋体"/>
      <w:szCs w:val="24"/>
    </w:rPr>
  </w:style>
  <w:style w:type="paragraph" w:customStyle="1" w:styleId="CharCharCharCharCharCharCharCharCharCharCharCharCharCharCharChar">
    <w:name w:val="Char Char Char Char Char Char Char Char Char Char Char Char Char Char Char Char"/>
    <w:basedOn w:val="a"/>
    <w:autoRedefine/>
    <w:rsid w:val="002E412C"/>
    <w:pPr>
      <w:keepNext/>
      <w:keepLines/>
      <w:tabs>
        <w:tab w:val="num" w:pos="856"/>
      </w:tabs>
      <w:spacing w:line="240" w:lineRule="auto"/>
      <w:ind w:left="856" w:hanging="432"/>
    </w:pPr>
    <w:rPr>
      <w:rFonts w:ascii="Tahoma" w:hAnsi="Tahoma"/>
    </w:rPr>
  </w:style>
  <w:style w:type="character" w:customStyle="1" w:styleId="CharChar81">
    <w:name w:val="Char Char81"/>
    <w:basedOn w:val="a0"/>
    <w:rsid w:val="002E412C"/>
    <w:rPr>
      <w:rFonts w:ascii="Arial" w:eastAsia="黑体" w:hAnsi="Arial" w:cs="Times New Roman"/>
      <w:b/>
      <w:bCs/>
      <w:sz w:val="32"/>
      <w:szCs w:val="32"/>
    </w:rPr>
  </w:style>
  <w:style w:type="character" w:customStyle="1" w:styleId="CharChar231">
    <w:name w:val="Char Char231"/>
    <w:basedOn w:val="a0"/>
    <w:rsid w:val="002E412C"/>
    <w:rPr>
      <w:rFonts w:ascii="Cambria" w:hAnsi="Cambria"/>
      <w:bCs/>
      <w:kern w:val="2"/>
      <w:sz w:val="28"/>
      <w:szCs w:val="32"/>
    </w:rPr>
  </w:style>
  <w:style w:type="character" w:customStyle="1" w:styleId="CharChar221">
    <w:name w:val="Char Char221"/>
    <w:basedOn w:val="a0"/>
    <w:rsid w:val="002E412C"/>
    <w:rPr>
      <w:rFonts w:ascii="Times New Roman" w:eastAsia="仿宋_GB2312" w:hAnsi="Times New Roman"/>
      <w:b/>
      <w:bCs/>
      <w:kern w:val="2"/>
      <w:sz w:val="24"/>
      <w:szCs w:val="32"/>
    </w:rPr>
  </w:style>
  <w:style w:type="character" w:customStyle="1" w:styleId="CharChar141">
    <w:name w:val="Char Char141"/>
    <w:basedOn w:val="a0"/>
    <w:rsid w:val="002E412C"/>
    <w:rPr>
      <w:rFonts w:ascii="Times New Roman" w:eastAsia="仿宋_GB2312" w:hAnsi="Times New Roman"/>
      <w:kern w:val="2"/>
      <w:sz w:val="18"/>
      <w:szCs w:val="18"/>
    </w:rPr>
  </w:style>
  <w:style w:type="character" w:customStyle="1" w:styleId="CharChar61">
    <w:name w:val="Char Char61"/>
    <w:basedOn w:val="a0"/>
    <w:rsid w:val="002E412C"/>
    <w:rPr>
      <w:rFonts w:ascii="Cambria" w:hAnsi="Cambria"/>
      <w:bCs/>
      <w:kern w:val="2"/>
      <w:sz w:val="28"/>
      <w:szCs w:val="32"/>
    </w:rPr>
  </w:style>
  <w:style w:type="paragraph" w:customStyle="1" w:styleId="Char11">
    <w:name w:val="Char11"/>
    <w:basedOn w:val="a"/>
    <w:rsid w:val="002E412C"/>
    <w:pPr>
      <w:spacing w:line="360" w:lineRule="auto"/>
    </w:pPr>
    <w:rPr>
      <w:rFonts w:ascii="宋体" w:hAnsi="宋体" w:cs="宋体"/>
      <w:szCs w:val="24"/>
    </w:rPr>
  </w:style>
  <w:style w:type="paragraph" w:customStyle="1" w:styleId="affe">
    <w:name w:val="图名"/>
    <w:autoRedefine/>
    <w:rsid w:val="000C4EFD"/>
    <w:pPr>
      <w:spacing w:after="156" w:line="480" w:lineRule="auto"/>
      <w:jc w:val="center"/>
    </w:pPr>
    <w:rPr>
      <w:rFonts w:eastAsia="黑体"/>
      <w:sz w:val="24"/>
      <w:szCs w:val="21"/>
      <w:lang w:bidi="en-US"/>
    </w:rPr>
  </w:style>
  <w:style w:type="paragraph" w:customStyle="1" w:styleId="42">
    <w:name w:val="4"/>
    <w:basedOn w:val="a"/>
    <w:next w:val="af2"/>
    <w:semiHidden/>
    <w:rsid w:val="002E412C"/>
    <w:pPr>
      <w:tabs>
        <w:tab w:val="left" w:pos="600"/>
        <w:tab w:val="left" w:pos="1000"/>
      </w:tabs>
      <w:adjustRightInd w:val="0"/>
      <w:ind w:firstLineChars="0" w:firstLine="560"/>
      <w:jc w:val="left"/>
    </w:pPr>
    <w:rPr>
      <w:sz w:val="28"/>
      <w:szCs w:val="20"/>
    </w:rPr>
  </w:style>
  <w:style w:type="paragraph" w:customStyle="1" w:styleId="w4">
    <w:name w:val="w_标题4"/>
    <w:basedOn w:val="a"/>
    <w:next w:val="a"/>
    <w:rsid w:val="003251A0"/>
    <w:pPr>
      <w:adjustRightInd w:val="0"/>
      <w:snapToGrid w:val="0"/>
      <w:spacing w:beforeLines="50" w:line="288" w:lineRule="auto"/>
      <w:ind w:firstLineChars="0" w:firstLine="0"/>
      <w:jc w:val="left"/>
      <w:outlineLvl w:val="3"/>
    </w:pPr>
    <w:rPr>
      <w:b/>
      <w:szCs w:val="24"/>
    </w:rPr>
  </w:style>
  <w:style w:type="paragraph" w:customStyle="1" w:styleId="w2">
    <w:name w:val="样式 w_正文 + 首行缩进:  2 字符"/>
    <w:basedOn w:val="a"/>
    <w:rsid w:val="003251A0"/>
    <w:pPr>
      <w:adjustRightInd w:val="0"/>
      <w:snapToGrid w:val="0"/>
      <w:spacing w:beforeLines="50" w:afterLines="50" w:line="440" w:lineRule="exact"/>
      <w:ind w:firstLine="480"/>
    </w:pPr>
    <w:rPr>
      <w:rFonts w:cs="宋体"/>
      <w:szCs w:val="20"/>
    </w:rPr>
  </w:style>
  <w:style w:type="paragraph" w:customStyle="1" w:styleId="afff">
    <w:name w:val="修改表中文字"/>
    <w:qFormat/>
    <w:rsid w:val="00524395"/>
    <w:pPr>
      <w:jc w:val="center"/>
    </w:pPr>
    <w:rPr>
      <w:rFonts w:ascii="宋体" w:hAnsi="宋体"/>
      <w:color w:val="000000"/>
      <w:sz w:val="21"/>
      <w:szCs w:val="24"/>
    </w:rPr>
  </w:style>
  <w:style w:type="paragraph" w:customStyle="1" w:styleId="w0">
    <w:name w:val="w_正文"/>
    <w:basedOn w:val="a"/>
    <w:link w:val="wChar2"/>
    <w:rsid w:val="00524395"/>
    <w:pPr>
      <w:adjustRightInd w:val="0"/>
      <w:snapToGrid w:val="0"/>
      <w:spacing w:beforeLines="50" w:afterLines="50" w:line="440" w:lineRule="exact"/>
      <w:ind w:firstLine="420"/>
    </w:pPr>
    <w:rPr>
      <w:szCs w:val="24"/>
    </w:rPr>
  </w:style>
  <w:style w:type="character" w:customStyle="1" w:styleId="wChar2">
    <w:name w:val="w_正文 Char2"/>
    <w:basedOn w:val="a0"/>
    <w:link w:val="w0"/>
    <w:rsid w:val="00524395"/>
    <w:rPr>
      <w:kern w:val="2"/>
      <w:sz w:val="24"/>
      <w:szCs w:val="24"/>
    </w:rPr>
  </w:style>
  <w:style w:type="paragraph" w:customStyle="1" w:styleId="-0">
    <w:name w:val="临空-正文"/>
    <w:basedOn w:val="a"/>
    <w:rsid w:val="00524395"/>
    <w:pPr>
      <w:spacing w:line="360" w:lineRule="auto"/>
    </w:pPr>
    <w:rPr>
      <w:szCs w:val="24"/>
    </w:rPr>
  </w:style>
  <w:style w:type="paragraph" w:customStyle="1" w:styleId="w3">
    <w:name w:val="w_标题3"/>
    <w:basedOn w:val="a"/>
    <w:next w:val="w0"/>
    <w:rsid w:val="00524395"/>
    <w:pPr>
      <w:adjustRightInd w:val="0"/>
      <w:snapToGrid w:val="0"/>
      <w:spacing w:beforeLines="50" w:line="288" w:lineRule="auto"/>
      <w:ind w:firstLineChars="0" w:firstLine="0"/>
      <w:outlineLvl w:val="2"/>
    </w:pPr>
    <w:rPr>
      <w:b/>
      <w:szCs w:val="24"/>
    </w:rPr>
  </w:style>
  <w:style w:type="paragraph" w:customStyle="1" w:styleId="w1">
    <w:name w:val="w_表头"/>
    <w:basedOn w:val="a"/>
    <w:rsid w:val="00524395"/>
    <w:pPr>
      <w:spacing w:line="480" w:lineRule="auto"/>
      <w:ind w:firstLineChars="0" w:firstLine="0"/>
      <w:jc w:val="center"/>
    </w:pPr>
    <w:rPr>
      <w:rFonts w:eastAsia="黑体"/>
      <w:sz w:val="21"/>
      <w:szCs w:val="24"/>
    </w:rPr>
  </w:style>
  <w:style w:type="paragraph" w:customStyle="1" w:styleId="w5">
    <w:name w:val="w_表文"/>
    <w:basedOn w:val="a"/>
    <w:rsid w:val="00524395"/>
    <w:pPr>
      <w:spacing w:line="480" w:lineRule="auto"/>
      <w:ind w:firstLineChars="0" w:firstLine="0"/>
      <w:jc w:val="center"/>
    </w:pPr>
    <w:rPr>
      <w:sz w:val="21"/>
      <w:szCs w:val="24"/>
    </w:rPr>
  </w:style>
  <w:style w:type="paragraph" w:customStyle="1" w:styleId="w20">
    <w:name w:val="w_标题2"/>
    <w:basedOn w:val="a"/>
    <w:next w:val="w0"/>
    <w:rsid w:val="00524395"/>
    <w:pPr>
      <w:snapToGrid w:val="0"/>
      <w:spacing w:beforeLines="100" w:line="288" w:lineRule="auto"/>
      <w:ind w:firstLineChars="0" w:firstLine="0"/>
      <w:jc w:val="left"/>
      <w:outlineLvl w:val="1"/>
    </w:pPr>
    <w:rPr>
      <w:rFonts w:eastAsia="黑体"/>
      <w:sz w:val="28"/>
      <w:szCs w:val="24"/>
    </w:rPr>
  </w:style>
  <w:style w:type="paragraph" w:customStyle="1" w:styleId="w10">
    <w:name w:val="w_标题1"/>
    <w:basedOn w:val="1"/>
    <w:next w:val="w0"/>
    <w:rsid w:val="00524395"/>
    <w:pPr>
      <w:keepNext/>
      <w:keepLines/>
      <w:topLinePunct w:val="0"/>
      <w:adjustRightInd/>
      <w:spacing w:beforeLines="300" w:afterLines="120" w:line="360" w:lineRule="auto"/>
    </w:pPr>
    <w:rPr>
      <w:rFonts w:ascii="Times New Roman"/>
      <w:bCs/>
      <w:color w:val="auto"/>
      <w:kern w:val="44"/>
      <w:sz w:val="30"/>
      <w:szCs w:val="44"/>
    </w:rPr>
  </w:style>
  <w:style w:type="character" w:customStyle="1" w:styleId="wChar">
    <w:name w:val="w_图名表名 Char"/>
    <w:basedOn w:val="a0"/>
    <w:rsid w:val="00524395"/>
    <w:rPr>
      <w:rFonts w:eastAsia="黑体"/>
      <w:kern w:val="2"/>
      <w:sz w:val="21"/>
      <w:szCs w:val="24"/>
      <w:lang w:val="en-US" w:eastAsia="zh-CN" w:bidi="ar-SA"/>
    </w:rPr>
  </w:style>
  <w:style w:type="character" w:customStyle="1" w:styleId="wChar0">
    <w:name w:val="w_正文 Char"/>
    <w:basedOn w:val="a0"/>
    <w:rsid w:val="00524395"/>
    <w:rPr>
      <w:rFonts w:eastAsia="宋体"/>
      <w:kern w:val="2"/>
      <w:sz w:val="24"/>
      <w:szCs w:val="24"/>
      <w:lang w:val="en-US" w:eastAsia="zh-CN" w:bidi="ar-SA"/>
    </w:rPr>
  </w:style>
  <w:style w:type="paragraph" w:customStyle="1" w:styleId="52">
    <w:name w:val="5"/>
    <w:uiPriority w:val="99"/>
    <w:rsid w:val="00524395"/>
  </w:style>
  <w:style w:type="character" w:customStyle="1" w:styleId="wChar1">
    <w:name w:val="w_图名表名 Char1"/>
    <w:basedOn w:val="a0"/>
    <w:rsid w:val="00524395"/>
    <w:rPr>
      <w:rFonts w:eastAsia="宋体"/>
      <w:kern w:val="2"/>
      <w:sz w:val="24"/>
      <w:szCs w:val="28"/>
      <w:lang w:val="en-US" w:eastAsia="zh-CN" w:bidi="ar-SA"/>
    </w:rPr>
  </w:style>
  <w:style w:type="paragraph" w:customStyle="1" w:styleId="afff0">
    <w:name w:val="表名"/>
    <w:basedOn w:val="a"/>
    <w:rsid w:val="00524395"/>
    <w:pPr>
      <w:spacing w:line="480" w:lineRule="auto"/>
      <w:ind w:firstLine="560"/>
      <w:jc w:val="center"/>
    </w:pPr>
    <w:rPr>
      <w:sz w:val="28"/>
      <w:szCs w:val="24"/>
    </w:rPr>
  </w:style>
  <w:style w:type="character" w:customStyle="1" w:styleId="wChar20">
    <w:name w:val="w_图名表名 Char2"/>
    <w:basedOn w:val="a0"/>
    <w:rsid w:val="00524395"/>
    <w:rPr>
      <w:rFonts w:eastAsia="宋体"/>
      <w:kern w:val="2"/>
      <w:sz w:val="24"/>
      <w:szCs w:val="28"/>
      <w:lang w:val="en-US" w:eastAsia="zh-CN" w:bidi="ar-SA"/>
    </w:rPr>
  </w:style>
  <w:style w:type="character" w:customStyle="1" w:styleId="wChar3">
    <w:name w:val="w_图名表名 Char3"/>
    <w:basedOn w:val="a0"/>
    <w:rsid w:val="00524395"/>
    <w:rPr>
      <w:rFonts w:eastAsia="宋体"/>
      <w:kern w:val="2"/>
      <w:sz w:val="24"/>
      <w:szCs w:val="24"/>
      <w:lang w:val="en-US" w:eastAsia="zh-CN" w:bidi="ar-SA"/>
    </w:rPr>
  </w:style>
  <w:style w:type="character" w:customStyle="1" w:styleId="wChar10">
    <w:name w:val="w_正文 Char1"/>
    <w:basedOn w:val="a0"/>
    <w:rsid w:val="00524395"/>
    <w:rPr>
      <w:rFonts w:eastAsia="宋体"/>
      <w:kern w:val="2"/>
      <w:sz w:val="24"/>
      <w:szCs w:val="24"/>
      <w:lang w:val="en-US" w:eastAsia="zh-CN" w:bidi="ar-SA"/>
    </w:rPr>
  </w:style>
  <w:style w:type="character" w:customStyle="1" w:styleId="w3Char">
    <w:name w:val="w_标题3 Char"/>
    <w:basedOn w:val="a0"/>
    <w:rsid w:val="00524395"/>
    <w:rPr>
      <w:rFonts w:eastAsia="宋体"/>
      <w:b/>
      <w:kern w:val="2"/>
      <w:sz w:val="24"/>
      <w:szCs w:val="24"/>
      <w:lang w:val="en-US" w:eastAsia="zh-CN" w:bidi="ar-SA"/>
    </w:rPr>
  </w:style>
  <w:style w:type="character" w:customStyle="1" w:styleId="w4Char">
    <w:name w:val="w_标题4 Char"/>
    <w:basedOn w:val="w3Char"/>
    <w:rsid w:val="00524395"/>
    <w:rPr>
      <w:rFonts w:eastAsia="宋体"/>
      <w:b/>
      <w:kern w:val="2"/>
      <w:sz w:val="24"/>
      <w:szCs w:val="24"/>
      <w:lang w:val="en-US" w:eastAsia="zh-CN" w:bidi="ar-SA"/>
    </w:rPr>
  </w:style>
  <w:style w:type="paragraph" w:customStyle="1" w:styleId="Charb">
    <w:name w:val="Char"/>
    <w:basedOn w:val="a"/>
    <w:rsid w:val="00524395"/>
    <w:pPr>
      <w:spacing w:line="360" w:lineRule="auto"/>
    </w:pPr>
    <w:rPr>
      <w:rFonts w:ascii="宋体" w:hAnsi="宋体" w:cs="宋体"/>
      <w:szCs w:val="24"/>
    </w:rPr>
  </w:style>
  <w:style w:type="paragraph" w:customStyle="1" w:styleId="-111">
    <w:name w:val="临空-1.1.1"/>
    <w:basedOn w:val="a"/>
    <w:next w:val="-0"/>
    <w:rsid w:val="00524395"/>
    <w:pPr>
      <w:spacing w:line="360" w:lineRule="auto"/>
      <w:ind w:firstLineChars="0" w:firstLine="0"/>
      <w:outlineLvl w:val="2"/>
    </w:pPr>
    <w:rPr>
      <w:rFonts w:eastAsia="黑体"/>
      <w:szCs w:val="24"/>
    </w:rPr>
  </w:style>
  <w:style w:type="paragraph" w:customStyle="1" w:styleId="-1111">
    <w:name w:val="临空-1.1.1.1"/>
    <w:basedOn w:val="a"/>
    <w:rsid w:val="00524395"/>
    <w:pPr>
      <w:spacing w:line="360" w:lineRule="auto"/>
      <w:ind w:firstLineChars="0" w:firstLine="0"/>
      <w:outlineLvl w:val="3"/>
    </w:pPr>
    <w:rPr>
      <w:b/>
      <w:szCs w:val="24"/>
    </w:rPr>
  </w:style>
  <w:style w:type="paragraph" w:customStyle="1" w:styleId="-1">
    <w:name w:val="临空-图表名"/>
    <w:basedOn w:val="a"/>
    <w:next w:val="-0"/>
    <w:rsid w:val="00524395"/>
    <w:pPr>
      <w:spacing w:line="480" w:lineRule="auto"/>
      <w:ind w:firstLineChars="0" w:firstLine="0"/>
      <w:jc w:val="center"/>
    </w:pPr>
    <w:rPr>
      <w:rFonts w:eastAsia="黑体"/>
      <w:sz w:val="21"/>
      <w:szCs w:val="24"/>
    </w:rPr>
  </w:style>
  <w:style w:type="paragraph" w:customStyle="1" w:styleId="-2">
    <w:name w:val="临空-表文"/>
    <w:basedOn w:val="a"/>
    <w:rsid w:val="00524395"/>
    <w:pPr>
      <w:spacing w:line="480" w:lineRule="auto"/>
      <w:ind w:firstLineChars="0" w:firstLine="0"/>
      <w:jc w:val="center"/>
    </w:pPr>
    <w:rPr>
      <w:sz w:val="21"/>
      <w:szCs w:val="24"/>
    </w:rPr>
  </w:style>
  <w:style w:type="paragraph" w:customStyle="1" w:styleId="-3">
    <w:name w:val="临空-表头"/>
    <w:basedOn w:val="a"/>
    <w:rsid w:val="00524395"/>
    <w:pPr>
      <w:spacing w:line="480" w:lineRule="auto"/>
      <w:ind w:firstLineChars="0" w:firstLine="0"/>
      <w:jc w:val="center"/>
    </w:pPr>
    <w:rPr>
      <w:rFonts w:eastAsia="黑体"/>
      <w:sz w:val="21"/>
      <w:szCs w:val="24"/>
    </w:rPr>
  </w:style>
  <w:style w:type="paragraph" w:customStyle="1" w:styleId="xl66">
    <w:name w:val="xl66"/>
    <w:basedOn w:val="a"/>
    <w:rsid w:val="00524395"/>
    <w:pPr>
      <w:widowControl/>
      <w:pBdr>
        <w:top w:val="single" w:sz="4" w:space="0" w:color="auto"/>
        <w:left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67">
    <w:name w:val="xl67"/>
    <w:basedOn w:val="a"/>
    <w:rsid w:val="00524395"/>
    <w:pPr>
      <w:widowControl/>
      <w:pBdr>
        <w:top w:val="single" w:sz="4" w:space="0" w:color="auto"/>
        <w:left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68">
    <w:name w:val="xl68"/>
    <w:basedOn w:val="a"/>
    <w:rsid w:val="00524395"/>
    <w:pPr>
      <w:widowControl/>
      <w:pBdr>
        <w:top w:val="single" w:sz="12"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69">
    <w:name w:val="xl69"/>
    <w:basedOn w:val="a"/>
    <w:rsid w:val="00524395"/>
    <w:pPr>
      <w:widowControl/>
      <w:pBdr>
        <w:top w:val="single" w:sz="12"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0">
    <w:name w:val="xl70"/>
    <w:basedOn w:val="a"/>
    <w:rsid w:val="00524395"/>
    <w:pPr>
      <w:widowControl/>
      <w:pBdr>
        <w:left w:val="single" w:sz="4" w:space="0" w:color="auto"/>
        <w:bottom w:val="single" w:sz="4" w:space="0" w:color="auto"/>
        <w:right w:val="single" w:sz="4" w:space="0" w:color="auto"/>
      </w:pBdr>
      <w:spacing w:before="100" w:beforeAutospacing="1" w:after="100" w:afterAutospacing="1" w:line="480" w:lineRule="auto"/>
      <w:ind w:firstLineChars="0" w:firstLine="0"/>
      <w:jc w:val="center"/>
      <w:textAlignment w:val="top"/>
    </w:pPr>
    <w:rPr>
      <w:rFonts w:ascii="宋体" w:hAnsi="宋体" w:cs="宋体"/>
      <w:kern w:val="0"/>
      <w:sz w:val="18"/>
      <w:szCs w:val="18"/>
    </w:rPr>
  </w:style>
  <w:style w:type="paragraph" w:customStyle="1" w:styleId="xl71">
    <w:name w:val="xl71"/>
    <w:basedOn w:val="a"/>
    <w:rsid w:val="00524395"/>
    <w:pPr>
      <w:widowControl/>
      <w:pBdr>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2">
    <w:name w:val="xl72"/>
    <w:basedOn w:val="a"/>
    <w:rsid w:val="00524395"/>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center"/>
      <w:textAlignment w:val="top"/>
    </w:pPr>
    <w:rPr>
      <w:rFonts w:ascii="宋体" w:hAnsi="宋体" w:cs="宋体"/>
      <w:kern w:val="0"/>
      <w:sz w:val="18"/>
      <w:szCs w:val="18"/>
    </w:rPr>
  </w:style>
  <w:style w:type="paragraph" w:customStyle="1" w:styleId="xl73">
    <w:name w:val="xl73"/>
    <w:basedOn w:val="a"/>
    <w:rsid w:val="00524395"/>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4">
    <w:name w:val="xl74"/>
    <w:basedOn w:val="a"/>
    <w:rsid w:val="00524395"/>
    <w:pPr>
      <w:widowControl/>
      <w:pBdr>
        <w:top w:val="single" w:sz="4"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5">
    <w:name w:val="xl75"/>
    <w:basedOn w:val="a"/>
    <w:rsid w:val="00524395"/>
    <w:pPr>
      <w:widowControl/>
      <w:pBdr>
        <w:top w:val="single" w:sz="12"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6">
    <w:name w:val="xl76"/>
    <w:basedOn w:val="a"/>
    <w:rsid w:val="00524395"/>
    <w:pPr>
      <w:widowControl/>
      <w:pBdr>
        <w:top w:val="single" w:sz="4"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7">
    <w:name w:val="xl77"/>
    <w:basedOn w:val="a"/>
    <w:rsid w:val="00524395"/>
    <w:pPr>
      <w:widowControl/>
      <w:pBdr>
        <w:left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8">
    <w:name w:val="xl78"/>
    <w:basedOn w:val="a"/>
    <w:rsid w:val="00524395"/>
    <w:pPr>
      <w:widowControl/>
      <w:pBdr>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79">
    <w:name w:val="xl79"/>
    <w:basedOn w:val="a"/>
    <w:rsid w:val="00524395"/>
    <w:pPr>
      <w:widowControl/>
      <w:pBdr>
        <w:top w:val="single" w:sz="4" w:space="0" w:color="auto"/>
        <w:left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0">
    <w:name w:val="xl80"/>
    <w:basedOn w:val="a"/>
    <w:rsid w:val="00524395"/>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1">
    <w:name w:val="xl81"/>
    <w:basedOn w:val="a"/>
    <w:rsid w:val="00524395"/>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82">
    <w:name w:val="xl82"/>
    <w:basedOn w:val="a"/>
    <w:rsid w:val="00524395"/>
    <w:pPr>
      <w:widowControl/>
      <w:pBdr>
        <w:top w:val="single" w:sz="4"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3">
    <w:name w:val="xl83"/>
    <w:basedOn w:val="a"/>
    <w:rsid w:val="00524395"/>
    <w:pPr>
      <w:widowControl/>
      <w:pBdr>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4">
    <w:name w:val="xl84"/>
    <w:basedOn w:val="a"/>
    <w:rsid w:val="00524395"/>
    <w:pPr>
      <w:widowControl/>
      <w:pBdr>
        <w:top w:val="single" w:sz="4" w:space="0" w:color="auto"/>
        <w:left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5">
    <w:name w:val="xl85"/>
    <w:basedOn w:val="a"/>
    <w:rsid w:val="00524395"/>
    <w:pPr>
      <w:widowControl/>
      <w:pBdr>
        <w:top w:val="single" w:sz="12"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6">
    <w:name w:val="xl86"/>
    <w:basedOn w:val="a"/>
    <w:rsid w:val="00524395"/>
    <w:pPr>
      <w:widowControl/>
      <w:pBdr>
        <w:top w:val="single" w:sz="4"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7">
    <w:name w:val="xl87"/>
    <w:basedOn w:val="a"/>
    <w:rsid w:val="00524395"/>
    <w:pPr>
      <w:widowControl/>
      <w:pBdr>
        <w:top w:val="single" w:sz="4" w:space="0" w:color="auto"/>
        <w:left w:val="single" w:sz="4" w:space="0" w:color="auto"/>
        <w:bottom w:val="single" w:sz="12" w:space="0" w:color="auto"/>
        <w:right w:val="single" w:sz="4" w:space="0" w:color="auto"/>
      </w:pBdr>
      <w:spacing w:before="100" w:beforeAutospacing="1" w:after="100" w:afterAutospacing="1" w:line="480" w:lineRule="auto"/>
      <w:ind w:firstLineChars="0" w:firstLine="0"/>
      <w:jc w:val="left"/>
    </w:pPr>
    <w:rPr>
      <w:rFonts w:ascii="宋体" w:hAnsi="宋体" w:cs="宋体"/>
      <w:kern w:val="0"/>
      <w:sz w:val="18"/>
      <w:szCs w:val="18"/>
    </w:rPr>
  </w:style>
  <w:style w:type="paragraph" w:customStyle="1" w:styleId="xl88">
    <w:name w:val="xl88"/>
    <w:basedOn w:val="a"/>
    <w:rsid w:val="00524395"/>
    <w:pPr>
      <w:widowControl/>
      <w:pBdr>
        <w:bottom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89">
    <w:name w:val="xl89"/>
    <w:basedOn w:val="a"/>
    <w:rsid w:val="00524395"/>
    <w:pPr>
      <w:widowControl/>
      <w:pBdr>
        <w:bottom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0">
    <w:name w:val="xl90"/>
    <w:basedOn w:val="a"/>
    <w:rsid w:val="00524395"/>
    <w:pPr>
      <w:widowControl/>
      <w:pBdr>
        <w:top w:val="single" w:sz="4" w:space="0" w:color="auto"/>
        <w:lef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1">
    <w:name w:val="xl91"/>
    <w:basedOn w:val="a"/>
    <w:rsid w:val="00524395"/>
    <w:pPr>
      <w:widowControl/>
      <w:pBdr>
        <w:top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2">
    <w:name w:val="xl92"/>
    <w:basedOn w:val="a"/>
    <w:rsid w:val="00524395"/>
    <w:pPr>
      <w:widowControl/>
      <w:pBdr>
        <w:top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3">
    <w:name w:val="xl93"/>
    <w:basedOn w:val="a"/>
    <w:rsid w:val="00524395"/>
    <w:pPr>
      <w:widowControl/>
      <w:pBdr>
        <w:left w:val="single" w:sz="4" w:space="0" w:color="auto"/>
        <w:bottom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4">
    <w:name w:val="xl94"/>
    <w:basedOn w:val="a"/>
    <w:rsid w:val="00524395"/>
    <w:pPr>
      <w:widowControl/>
      <w:pBdr>
        <w:top w:val="single" w:sz="12" w:space="0" w:color="auto"/>
        <w:lef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5">
    <w:name w:val="xl95"/>
    <w:basedOn w:val="a"/>
    <w:rsid w:val="00524395"/>
    <w:pPr>
      <w:widowControl/>
      <w:pBdr>
        <w:top w:val="single" w:sz="12"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6">
    <w:name w:val="xl96"/>
    <w:basedOn w:val="a"/>
    <w:rsid w:val="00524395"/>
    <w:pPr>
      <w:widowControl/>
      <w:pBdr>
        <w:top w:val="single" w:sz="12"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7">
    <w:name w:val="xl97"/>
    <w:basedOn w:val="a"/>
    <w:rsid w:val="00524395"/>
    <w:pPr>
      <w:widowControl/>
      <w:pBdr>
        <w:left w:val="single" w:sz="4" w:space="0" w:color="auto"/>
        <w:bottom w:val="single" w:sz="12"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8">
    <w:name w:val="xl98"/>
    <w:basedOn w:val="a"/>
    <w:rsid w:val="00524395"/>
    <w:pPr>
      <w:widowControl/>
      <w:pBdr>
        <w:bottom w:val="single" w:sz="12"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99">
    <w:name w:val="xl99"/>
    <w:basedOn w:val="a"/>
    <w:rsid w:val="00524395"/>
    <w:pPr>
      <w:widowControl/>
      <w:pBdr>
        <w:bottom w:val="single" w:sz="12"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100">
    <w:name w:val="xl100"/>
    <w:basedOn w:val="a"/>
    <w:rsid w:val="00524395"/>
    <w:pPr>
      <w:widowControl/>
      <w:pBdr>
        <w:top w:val="single" w:sz="4" w:space="0" w:color="auto"/>
        <w:left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101">
    <w:name w:val="xl101"/>
    <w:basedOn w:val="a"/>
    <w:rsid w:val="00524395"/>
    <w:pPr>
      <w:widowControl/>
      <w:pBdr>
        <w:left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xl102">
    <w:name w:val="xl102"/>
    <w:basedOn w:val="a"/>
    <w:rsid w:val="00524395"/>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auto"/>
      <w:ind w:firstLineChars="0" w:firstLine="0"/>
      <w:jc w:val="center"/>
    </w:pPr>
    <w:rPr>
      <w:rFonts w:ascii="宋体" w:hAnsi="宋体" w:cs="宋体"/>
      <w:kern w:val="0"/>
      <w:sz w:val="18"/>
      <w:szCs w:val="18"/>
    </w:rPr>
  </w:style>
  <w:style w:type="paragraph" w:customStyle="1" w:styleId="w21">
    <w:name w:val="样式 w_正文 + 宋体 首行缩进:  2 字符"/>
    <w:basedOn w:val="w0"/>
    <w:rsid w:val="00524395"/>
    <w:pPr>
      <w:ind w:firstLine="480"/>
    </w:pPr>
    <w:rPr>
      <w:rFonts w:cs="宋体"/>
      <w:szCs w:val="20"/>
    </w:rPr>
  </w:style>
  <w:style w:type="paragraph" w:styleId="afff1">
    <w:name w:val="table of figures"/>
    <w:basedOn w:val="a"/>
    <w:next w:val="a"/>
    <w:semiHidden/>
    <w:rsid w:val="00524395"/>
    <w:pPr>
      <w:spacing w:line="480" w:lineRule="auto"/>
      <w:ind w:leftChars="200" w:left="840" w:hangingChars="200" w:hanging="420"/>
    </w:pPr>
    <w:rPr>
      <w:sz w:val="21"/>
      <w:szCs w:val="24"/>
    </w:rPr>
  </w:style>
  <w:style w:type="numbering" w:customStyle="1" w:styleId="15">
    <w:name w:val="无列表1"/>
    <w:next w:val="a2"/>
    <w:uiPriority w:val="99"/>
    <w:semiHidden/>
    <w:unhideWhenUsed/>
    <w:rsid w:val="00524395"/>
  </w:style>
  <w:style w:type="paragraph" w:customStyle="1" w:styleId="-">
    <w:name w:val="正文-第几条"/>
    <w:basedOn w:val="a"/>
    <w:rsid w:val="00524395"/>
    <w:pPr>
      <w:numPr>
        <w:numId w:val="4"/>
      </w:numPr>
      <w:spacing w:line="360" w:lineRule="auto"/>
      <w:ind w:firstLineChars="0" w:firstLine="0"/>
    </w:pPr>
    <w:rPr>
      <w:szCs w:val="24"/>
    </w:rPr>
  </w:style>
  <w:style w:type="table" w:customStyle="1" w:styleId="16">
    <w:name w:val="网格型1"/>
    <w:basedOn w:val="a1"/>
    <w:next w:val="aff0"/>
    <w:uiPriority w:val="59"/>
    <w:rsid w:val="0052439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0">
    <w:name w:val="样式 列表 3 + 首行缩进:  2 字符"/>
    <w:basedOn w:val="35"/>
    <w:rsid w:val="00524395"/>
    <w:pPr>
      <w:keepNext/>
      <w:widowControl/>
      <w:tabs>
        <w:tab w:val="left" w:pos="627"/>
      </w:tabs>
      <w:adjustRightInd w:val="0"/>
      <w:snapToGrid w:val="0"/>
      <w:spacing w:line="360" w:lineRule="auto"/>
      <w:ind w:leftChars="0" w:left="0" w:firstLineChars="0" w:firstLine="0"/>
      <w:contextualSpacing w:val="0"/>
    </w:pPr>
    <w:rPr>
      <w:kern w:val="0"/>
      <w:szCs w:val="28"/>
    </w:rPr>
  </w:style>
  <w:style w:type="paragraph" w:styleId="35">
    <w:name w:val="List 3"/>
    <w:basedOn w:val="a"/>
    <w:uiPriority w:val="99"/>
    <w:semiHidden/>
    <w:unhideWhenUsed/>
    <w:rsid w:val="00524395"/>
    <w:pPr>
      <w:spacing w:line="480" w:lineRule="auto"/>
      <w:ind w:leftChars="400" w:left="100" w:hangingChars="200" w:hanging="200"/>
      <w:contextualSpacing/>
    </w:pPr>
    <w:rPr>
      <w:szCs w:val="30"/>
    </w:rPr>
  </w:style>
  <w:style w:type="paragraph" w:styleId="TOC">
    <w:name w:val="TOC Heading"/>
    <w:basedOn w:val="1"/>
    <w:next w:val="a"/>
    <w:uiPriority w:val="39"/>
    <w:qFormat/>
    <w:rsid w:val="00524395"/>
    <w:pPr>
      <w:keepNext/>
      <w:keepLines/>
      <w:widowControl/>
      <w:topLinePunct w:val="0"/>
      <w:adjustRightInd/>
      <w:snapToGrid/>
      <w:spacing w:beforeLines="0" w:afterLines="0" w:line="276" w:lineRule="auto"/>
      <w:jc w:val="left"/>
      <w:outlineLvl w:val="9"/>
    </w:pPr>
    <w:rPr>
      <w:rFonts w:ascii="Cambria" w:eastAsia="宋体" w:hAnsi="Cambria"/>
      <w:b/>
      <w:bCs/>
      <w:color w:val="365F91"/>
      <w:kern w:val="0"/>
      <w:sz w:val="28"/>
      <w:szCs w:val="28"/>
    </w:rPr>
  </w:style>
  <w:style w:type="paragraph" w:customStyle="1" w:styleId="afff2">
    <w:name w:val="说明书正文"/>
    <w:basedOn w:val="a"/>
    <w:link w:val="Charc"/>
    <w:qFormat/>
    <w:rsid w:val="00FD14A6"/>
    <w:pPr>
      <w:widowControl/>
      <w:spacing w:line="360" w:lineRule="auto"/>
      <w:ind w:firstLine="480"/>
    </w:pPr>
    <w:rPr>
      <w:rFonts w:ascii="宋体" w:hAnsi="宋体"/>
      <w:szCs w:val="24"/>
    </w:rPr>
  </w:style>
  <w:style w:type="character" w:customStyle="1" w:styleId="Charc">
    <w:name w:val="说明书正文 Char"/>
    <w:basedOn w:val="a0"/>
    <w:link w:val="afff2"/>
    <w:rsid w:val="00FD14A6"/>
    <w:rPr>
      <w:rFonts w:ascii="宋体" w:hAnsi="宋体"/>
      <w:kern w:val="2"/>
      <w:sz w:val="24"/>
      <w:szCs w:val="24"/>
    </w:rPr>
  </w:style>
  <w:style w:type="paragraph" w:customStyle="1" w:styleId="afff3">
    <w:name w:val="说明书标三"/>
    <w:basedOn w:val="4"/>
    <w:link w:val="Chard"/>
    <w:qFormat/>
    <w:rsid w:val="00FD14A6"/>
    <w:pPr>
      <w:spacing w:before="280" w:afterLines="20"/>
      <w:ind w:firstLineChars="0" w:firstLine="0"/>
    </w:pPr>
    <w:rPr>
      <w:rFonts w:ascii="黑体" w:eastAsia="黑体" w:hAnsi="黑体"/>
      <w:b w:val="0"/>
      <w:sz w:val="28"/>
    </w:rPr>
  </w:style>
  <w:style w:type="character" w:customStyle="1" w:styleId="Chard">
    <w:name w:val="说明书标三 Char"/>
    <w:basedOn w:val="4Char"/>
    <w:link w:val="afff3"/>
    <w:rsid w:val="00FD14A6"/>
    <w:rPr>
      <w:rFonts w:ascii="黑体" w:eastAsia="黑体" w:hAnsi="黑体"/>
      <w:b w:val="0"/>
      <w:bCs/>
      <w:kern w:val="2"/>
      <w:sz w:val="28"/>
      <w:szCs w:val="28"/>
    </w:rPr>
  </w:style>
  <w:style w:type="character" w:styleId="afff4">
    <w:name w:val="Subtle Emphasis"/>
    <w:basedOn w:val="a0"/>
    <w:uiPriority w:val="19"/>
    <w:qFormat/>
    <w:rsid w:val="00FD14A6"/>
    <w:rPr>
      <w:i/>
      <w:iCs/>
      <w:color w:val="808080"/>
    </w:rPr>
  </w:style>
  <w:style w:type="paragraph" w:customStyle="1" w:styleId="17">
    <w:name w:val="说明书1."/>
    <w:basedOn w:val="a"/>
    <w:link w:val="1Char2"/>
    <w:qFormat/>
    <w:rsid w:val="00E11C40"/>
    <w:pPr>
      <w:widowControl/>
      <w:spacing w:line="360" w:lineRule="auto"/>
      <w:ind w:firstLine="482"/>
    </w:pPr>
    <w:rPr>
      <w:rFonts w:ascii="宋体" w:hAnsi="宋体"/>
      <w:b/>
      <w:szCs w:val="24"/>
    </w:rPr>
  </w:style>
  <w:style w:type="character" w:customStyle="1" w:styleId="1Char2">
    <w:name w:val="说明书1. Char"/>
    <w:basedOn w:val="a0"/>
    <w:link w:val="17"/>
    <w:rsid w:val="00E11C40"/>
    <w:rPr>
      <w:rFonts w:ascii="宋体" w:hAnsi="宋体"/>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4951">
      <w:bodyDiv w:val="1"/>
      <w:marLeft w:val="0"/>
      <w:marRight w:val="0"/>
      <w:marTop w:val="0"/>
      <w:marBottom w:val="0"/>
      <w:divBdr>
        <w:top w:val="none" w:sz="0" w:space="0" w:color="auto"/>
        <w:left w:val="none" w:sz="0" w:space="0" w:color="auto"/>
        <w:bottom w:val="none" w:sz="0" w:space="0" w:color="auto"/>
        <w:right w:val="none" w:sz="0" w:space="0" w:color="auto"/>
      </w:divBdr>
    </w:div>
    <w:div w:id="329915399">
      <w:bodyDiv w:val="1"/>
      <w:marLeft w:val="0"/>
      <w:marRight w:val="0"/>
      <w:marTop w:val="0"/>
      <w:marBottom w:val="0"/>
      <w:divBdr>
        <w:top w:val="none" w:sz="0" w:space="0" w:color="auto"/>
        <w:left w:val="none" w:sz="0" w:space="0" w:color="auto"/>
        <w:bottom w:val="none" w:sz="0" w:space="0" w:color="auto"/>
        <w:right w:val="none" w:sz="0" w:space="0" w:color="auto"/>
      </w:divBdr>
    </w:div>
    <w:div w:id="339703535">
      <w:bodyDiv w:val="1"/>
      <w:marLeft w:val="0"/>
      <w:marRight w:val="0"/>
      <w:marTop w:val="0"/>
      <w:marBottom w:val="0"/>
      <w:divBdr>
        <w:top w:val="none" w:sz="0" w:space="0" w:color="auto"/>
        <w:left w:val="none" w:sz="0" w:space="0" w:color="auto"/>
        <w:bottom w:val="none" w:sz="0" w:space="0" w:color="auto"/>
        <w:right w:val="none" w:sz="0" w:space="0" w:color="auto"/>
      </w:divBdr>
    </w:div>
    <w:div w:id="381097318">
      <w:bodyDiv w:val="1"/>
      <w:marLeft w:val="0"/>
      <w:marRight w:val="0"/>
      <w:marTop w:val="0"/>
      <w:marBottom w:val="0"/>
      <w:divBdr>
        <w:top w:val="none" w:sz="0" w:space="0" w:color="auto"/>
        <w:left w:val="none" w:sz="0" w:space="0" w:color="auto"/>
        <w:bottom w:val="none" w:sz="0" w:space="0" w:color="auto"/>
        <w:right w:val="none" w:sz="0" w:space="0" w:color="auto"/>
      </w:divBdr>
    </w:div>
    <w:div w:id="433281527">
      <w:bodyDiv w:val="1"/>
      <w:marLeft w:val="0"/>
      <w:marRight w:val="0"/>
      <w:marTop w:val="0"/>
      <w:marBottom w:val="0"/>
      <w:divBdr>
        <w:top w:val="none" w:sz="0" w:space="0" w:color="auto"/>
        <w:left w:val="none" w:sz="0" w:space="0" w:color="auto"/>
        <w:bottom w:val="none" w:sz="0" w:space="0" w:color="auto"/>
        <w:right w:val="none" w:sz="0" w:space="0" w:color="auto"/>
      </w:divBdr>
    </w:div>
    <w:div w:id="458455505">
      <w:bodyDiv w:val="1"/>
      <w:marLeft w:val="0"/>
      <w:marRight w:val="0"/>
      <w:marTop w:val="0"/>
      <w:marBottom w:val="0"/>
      <w:divBdr>
        <w:top w:val="none" w:sz="0" w:space="0" w:color="auto"/>
        <w:left w:val="none" w:sz="0" w:space="0" w:color="auto"/>
        <w:bottom w:val="none" w:sz="0" w:space="0" w:color="auto"/>
        <w:right w:val="none" w:sz="0" w:space="0" w:color="auto"/>
      </w:divBdr>
    </w:div>
    <w:div w:id="622150715">
      <w:bodyDiv w:val="1"/>
      <w:marLeft w:val="0"/>
      <w:marRight w:val="0"/>
      <w:marTop w:val="0"/>
      <w:marBottom w:val="0"/>
      <w:divBdr>
        <w:top w:val="none" w:sz="0" w:space="0" w:color="auto"/>
        <w:left w:val="none" w:sz="0" w:space="0" w:color="auto"/>
        <w:bottom w:val="none" w:sz="0" w:space="0" w:color="auto"/>
        <w:right w:val="none" w:sz="0" w:space="0" w:color="auto"/>
      </w:divBdr>
    </w:div>
    <w:div w:id="624429989">
      <w:bodyDiv w:val="1"/>
      <w:marLeft w:val="0"/>
      <w:marRight w:val="0"/>
      <w:marTop w:val="0"/>
      <w:marBottom w:val="0"/>
      <w:divBdr>
        <w:top w:val="none" w:sz="0" w:space="0" w:color="auto"/>
        <w:left w:val="none" w:sz="0" w:space="0" w:color="auto"/>
        <w:bottom w:val="none" w:sz="0" w:space="0" w:color="auto"/>
        <w:right w:val="none" w:sz="0" w:space="0" w:color="auto"/>
      </w:divBdr>
    </w:div>
    <w:div w:id="661855073">
      <w:bodyDiv w:val="1"/>
      <w:marLeft w:val="0"/>
      <w:marRight w:val="0"/>
      <w:marTop w:val="0"/>
      <w:marBottom w:val="0"/>
      <w:divBdr>
        <w:top w:val="none" w:sz="0" w:space="0" w:color="auto"/>
        <w:left w:val="none" w:sz="0" w:space="0" w:color="auto"/>
        <w:bottom w:val="none" w:sz="0" w:space="0" w:color="auto"/>
        <w:right w:val="none" w:sz="0" w:space="0" w:color="auto"/>
      </w:divBdr>
    </w:div>
    <w:div w:id="732314171">
      <w:bodyDiv w:val="1"/>
      <w:marLeft w:val="0"/>
      <w:marRight w:val="0"/>
      <w:marTop w:val="0"/>
      <w:marBottom w:val="0"/>
      <w:divBdr>
        <w:top w:val="none" w:sz="0" w:space="0" w:color="auto"/>
        <w:left w:val="none" w:sz="0" w:space="0" w:color="auto"/>
        <w:bottom w:val="none" w:sz="0" w:space="0" w:color="auto"/>
        <w:right w:val="none" w:sz="0" w:space="0" w:color="auto"/>
      </w:divBdr>
    </w:div>
    <w:div w:id="793595033">
      <w:bodyDiv w:val="1"/>
      <w:marLeft w:val="0"/>
      <w:marRight w:val="0"/>
      <w:marTop w:val="0"/>
      <w:marBottom w:val="0"/>
      <w:divBdr>
        <w:top w:val="none" w:sz="0" w:space="0" w:color="auto"/>
        <w:left w:val="none" w:sz="0" w:space="0" w:color="auto"/>
        <w:bottom w:val="none" w:sz="0" w:space="0" w:color="auto"/>
        <w:right w:val="none" w:sz="0" w:space="0" w:color="auto"/>
      </w:divBdr>
    </w:div>
    <w:div w:id="972829105">
      <w:bodyDiv w:val="1"/>
      <w:marLeft w:val="0"/>
      <w:marRight w:val="0"/>
      <w:marTop w:val="0"/>
      <w:marBottom w:val="0"/>
      <w:divBdr>
        <w:top w:val="none" w:sz="0" w:space="0" w:color="auto"/>
        <w:left w:val="none" w:sz="0" w:space="0" w:color="auto"/>
        <w:bottom w:val="none" w:sz="0" w:space="0" w:color="auto"/>
        <w:right w:val="none" w:sz="0" w:space="0" w:color="auto"/>
      </w:divBdr>
    </w:div>
    <w:div w:id="1013843292">
      <w:bodyDiv w:val="1"/>
      <w:marLeft w:val="0"/>
      <w:marRight w:val="0"/>
      <w:marTop w:val="0"/>
      <w:marBottom w:val="0"/>
      <w:divBdr>
        <w:top w:val="none" w:sz="0" w:space="0" w:color="auto"/>
        <w:left w:val="none" w:sz="0" w:space="0" w:color="auto"/>
        <w:bottom w:val="none" w:sz="0" w:space="0" w:color="auto"/>
        <w:right w:val="none" w:sz="0" w:space="0" w:color="auto"/>
      </w:divBdr>
    </w:div>
    <w:div w:id="1051882126">
      <w:bodyDiv w:val="1"/>
      <w:marLeft w:val="0"/>
      <w:marRight w:val="0"/>
      <w:marTop w:val="0"/>
      <w:marBottom w:val="0"/>
      <w:divBdr>
        <w:top w:val="none" w:sz="0" w:space="0" w:color="auto"/>
        <w:left w:val="none" w:sz="0" w:space="0" w:color="auto"/>
        <w:bottom w:val="none" w:sz="0" w:space="0" w:color="auto"/>
        <w:right w:val="none" w:sz="0" w:space="0" w:color="auto"/>
      </w:divBdr>
    </w:div>
    <w:div w:id="1059590529">
      <w:bodyDiv w:val="1"/>
      <w:marLeft w:val="0"/>
      <w:marRight w:val="0"/>
      <w:marTop w:val="0"/>
      <w:marBottom w:val="0"/>
      <w:divBdr>
        <w:top w:val="none" w:sz="0" w:space="0" w:color="auto"/>
        <w:left w:val="none" w:sz="0" w:space="0" w:color="auto"/>
        <w:bottom w:val="none" w:sz="0" w:space="0" w:color="auto"/>
        <w:right w:val="none" w:sz="0" w:space="0" w:color="auto"/>
      </w:divBdr>
    </w:div>
    <w:div w:id="1071076040">
      <w:bodyDiv w:val="1"/>
      <w:marLeft w:val="0"/>
      <w:marRight w:val="0"/>
      <w:marTop w:val="0"/>
      <w:marBottom w:val="0"/>
      <w:divBdr>
        <w:top w:val="none" w:sz="0" w:space="0" w:color="auto"/>
        <w:left w:val="none" w:sz="0" w:space="0" w:color="auto"/>
        <w:bottom w:val="none" w:sz="0" w:space="0" w:color="auto"/>
        <w:right w:val="none" w:sz="0" w:space="0" w:color="auto"/>
      </w:divBdr>
    </w:div>
    <w:div w:id="1071777420">
      <w:bodyDiv w:val="1"/>
      <w:marLeft w:val="0"/>
      <w:marRight w:val="0"/>
      <w:marTop w:val="0"/>
      <w:marBottom w:val="0"/>
      <w:divBdr>
        <w:top w:val="none" w:sz="0" w:space="0" w:color="auto"/>
        <w:left w:val="none" w:sz="0" w:space="0" w:color="auto"/>
        <w:bottom w:val="none" w:sz="0" w:space="0" w:color="auto"/>
        <w:right w:val="none" w:sz="0" w:space="0" w:color="auto"/>
      </w:divBdr>
    </w:div>
    <w:div w:id="1106924743">
      <w:bodyDiv w:val="1"/>
      <w:marLeft w:val="0"/>
      <w:marRight w:val="0"/>
      <w:marTop w:val="0"/>
      <w:marBottom w:val="0"/>
      <w:divBdr>
        <w:top w:val="none" w:sz="0" w:space="0" w:color="auto"/>
        <w:left w:val="none" w:sz="0" w:space="0" w:color="auto"/>
        <w:bottom w:val="none" w:sz="0" w:space="0" w:color="auto"/>
        <w:right w:val="none" w:sz="0" w:space="0" w:color="auto"/>
      </w:divBdr>
    </w:div>
    <w:div w:id="1206528377">
      <w:bodyDiv w:val="1"/>
      <w:marLeft w:val="0"/>
      <w:marRight w:val="0"/>
      <w:marTop w:val="0"/>
      <w:marBottom w:val="0"/>
      <w:divBdr>
        <w:top w:val="none" w:sz="0" w:space="0" w:color="auto"/>
        <w:left w:val="none" w:sz="0" w:space="0" w:color="auto"/>
        <w:bottom w:val="none" w:sz="0" w:space="0" w:color="auto"/>
        <w:right w:val="none" w:sz="0" w:space="0" w:color="auto"/>
      </w:divBdr>
    </w:div>
    <w:div w:id="1215579020">
      <w:bodyDiv w:val="1"/>
      <w:marLeft w:val="0"/>
      <w:marRight w:val="0"/>
      <w:marTop w:val="0"/>
      <w:marBottom w:val="0"/>
      <w:divBdr>
        <w:top w:val="none" w:sz="0" w:space="0" w:color="auto"/>
        <w:left w:val="none" w:sz="0" w:space="0" w:color="auto"/>
        <w:bottom w:val="none" w:sz="0" w:space="0" w:color="auto"/>
        <w:right w:val="none" w:sz="0" w:space="0" w:color="auto"/>
      </w:divBdr>
    </w:div>
    <w:div w:id="1312834396">
      <w:bodyDiv w:val="1"/>
      <w:marLeft w:val="0"/>
      <w:marRight w:val="0"/>
      <w:marTop w:val="0"/>
      <w:marBottom w:val="0"/>
      <w:divBdr>
        <w:top w:val="none" w:sz="0" w:space="0" w:color="auto"/>
        <w:left w:val="none" w:sz="0" w:space="0" w:color="auto"/>
        <w:bottom w:val="none" w:sz="0" w:space="0" w:color="auto"/>
        <w:right w:val="none" w:sz="0" w:space="0" w:color="auto"/>
      </w:divBdr>
    </w:div>
    <w:div w:id="1423992310">
      <w:bodyDiv w:val="1"/>
      <w:marLeft w:val="0"/>
      <w:marRight w:val="0"/>
      <w:marTop w:val="0"/>
      <w:marBottom w:val="0"/>
      <w:divBdr>
        <w:top w:val="none" w:sz="0" w:space="0" w:color="auto"/>
        <w:left w:val="none" w:sz="0" w:space="0" w:color="auto"/>
        <w:bottom w:val="none" w:sz="0" w:space="0" w:color="auto"/>
        <w:right w:val="none" w:sz="0" w:space="0" w:color="auto"/>
      </w:divBdr>
    </w:div>
    <w:div w:id="1541626865">
      <w:bodyDiv w:val="1"/>
      <w:marLeft w:val="0"/>
      <w:marRight w:val="0"/>
      <w:marTop w:val="0"/>
      <w:marBottom w:val="0"/>
      <w:divBdr>
        <w:top w:val="none" w:sz="0" w:space="0" w:color="auto"/>
        <w:left w:val="none" w:sz="0" w:space="0" w:color="auto"/>
        <w:bottom w:val="none" w:sz="0" w:space="0" w:color="auto"/>
        <w:right w:val="none" w:sz="0" w:space="0" w:color="auto"/>
      </w:divBdr>
    </w:div>
    <w:div w:id="1619558088">
      <w:bodyDiv w:val="1"/>
      <w:marLeft w:val="0"/>
      <w:marRight w:val="0"/>
      <w:marTop w:val="0"/>
      <w:marBottom w:val="0"/>
      <w:divBdr>
        <w:top w:val="none" w:sz="0" w:space="0" w:color="auto"/>
        <w:left w:val="none" w:sz="0" w:space="0" w:color="auto"/>
        <w:bottom w:val="none" w:sz="0" w:space="0" w:color="auto"/>
        <w:right w:val="none" w:sz="0" w:space="0" w:color="auto"/>
      </w:divBdr>
    </w:div>
    <w:div w:id="1691448214">
      <w:bodyDiv w:val="1"/>
      <w:marLeft w:val="0"/>
      <w:marRight w:val="0"/>
      <w:marTop w:val="0"/>
      <w:marBottom w:val="0"/>
      <w:divBdr>
        <w:top w:val="none" w:sz="0" w:space="0" w:color="auto"/>
        <w:left w:val="none" w:sz="0" w:space="0" w:color="auto"/>
        <w:bottom w:val="none" w:sz="0" w:space="0" w:color="auto"/>
        <w:right w:val="none" w:sz="0" w:space="0" w:color="auto"/>
      </w:divBdr>
    </w:div>
    <w:div w:id="1716463756">
      <w:bodyDiv w:val="1"/>
      <w:marLeft w:val="0"/>
      <w:marRight w:val="0"/>
      <w:marTop w:val="0"/>
      <w:marBottom w:val="0"/>
      <w:divBdr>
        <w:top w:val="none" w:sz="0" w:space="0" w:color="auto"/>
        <w:left w:val="none" w:sz="0" w:space="0" w:color="auto"/>
        <w:bottom w:val="none" w:sz="0" w:space="0" w:color="auto"/>
        <w:right w:val="none" w:sz="0" w:space="0" w:color="auto"/>
      </w:divBdr>
    </w:div>
    <w:div w:id="1857034958">
      <w:bodyDiv w:val="1"/>
      <w:marLeft w:val="0"/>
      <w:marRight w:val="0"/>
      <w:marTop w:val="0"/>
      <w:marBottom w:val="0"/>
      <w:divBdr>
        <w:top w:val="none" w:sz="0" w:space="0" w:color="auto"/>
        <w:left w:val="none" w:sz="0" w:space="0" w:color="auto"/>
        <w:bottom w:val="none" w:sz="0" w:space="0" w:color="auto"/>
        <w:right w:val="none" w:sz="0" w:space="0" w:color="auto"/>
      </w:divBdr>
    </w:div>
    <w:div w:id="1904175019">
      <w:bodyDiv w:val="1"/>
      <w:marLeft w:val="0"/>
      <w:marRight w:val="0"/>
      <w:marTop w:val="0"/>
      <w:marBottom w:val="0"/>
      <w:divBdr>
        <w:top w:val="none" w:sz="0" w:space="0" w:color="auto"/>
        <w:left w:val="none" w:sz="0" w:space="0" w:color="auto"/>
        <w:bottom w:val="none" w:sz="0" w:space="0" w:color="auto"/>
        <w:right w:val="none" w:sz="0" w:space="0" w:color="auto"/>
      </w:divBdr>
    </w:div>
    <w:div w:id="1920750621">
      <w:bodyDiv w:val="1"/>
      <w:marLeft w:val="0"/>
      <w:marRight w:val="0"/>
      <w:marTop w:val="0"/>
      <w:marBottom w:val="0"/>
      <w:divBdr>
        <w:top w:val="none" w:sz="0" w:space="0" w:color="auto"/>
        <w:left w:val="none" w:sz="0" w:space="0" w:color="auto"/>
        <w:bottom w:val="none" w:sz="0" w:space="0" w:color="auto"/>
        <w:right w:val="none" w:sz="0" w:space="0" w:color="auto"/>
      </w:divBdr>
    </w:div>
    <w:div w:id="2015036689">
      <w:bodyDiv w:val="1"/>
      <w:marLeft w:val="0"/>
      <w:marRight w:val="0"/>
      <w:marTop w:val="0"/>
      <w:marBottom w:val="0"/>
      <w:divBdr>
        <w:top w:val="none" w:sz="0" w:space="0" w:color="auto"/>
        <w:left w:val="none" w:sz="0" w:space="0" w:color="auto"/>
        <w:bottom w:val="none" w:sz="0" w:space="0" w:color="auto"/>
        <w:right w:val="none" w:sz="0" w:space="0" w:color="auto"/>
      </w:divBdr>
    </w:div>
    <w:div w:id="2053916053">
      <w:bodyDiv w:val="1"/>
      <w:marLeft w:val="0"/>
      <w:marRight w:val="0"/>
      <w:marTop w:val="0"/>
      <w:marBottom w:val="0"/>
      <w:divBdr>
        <w:top w:val="none" w:sz="0" w:space="0" w:color="auto"/>
        <w:left w:val="none" w:sz="0" w:space="0" w:color="auto"/>
        <w:bottom w:val="none" w:sz="0" w:space="0" w:color="auto"/>
        <w:right w:val="none" w:sz="0" w:space="0" w:color="auto"/>
      </w:divBdr>
    </w:div>
    <w:div w:id="2079859422">
      <w:bodyDiv w:val="1"/>
      <w:marLeft w:val="0"/>
      <w:marRight w:val="0"/>
      <w:marTop w:val="0"/>
      <w:marBottom w:val="0"/>
      <w:divBdr>
        <w:top w:val="none" w:sz="0" w:space="0" w:color="auto"/>
        <w:left w:val="none" w:sz="0" w:space="0" w:color="auto"/>
        <w:bottom w:val="none" w:sz="0" w:space="0" w:color="auto"/>
        <w:right w:val="none" w:sz="0" w:space="0" w:color="auto"/>
      </w:divBdr>
    </w:div>
    <w:div w:id="2143842244">
      <w:bodyDiv w:val="1"/>
      <w:marLeft w:val="0"/>
      <w:marRight w:val="0"/>
      <w:marTop w:val="0"/>
      <w:marBottom w:val="0"/>
      <w:divBdr>
        <w:top w:val="none" w:sz="0" w:space="0" w:color="auto"/>
        <w:left w:val="none" w:sz="0" w:space="0" w:color="auto"/>
        <w:bottom w:val="none" w:sz="0" w:space="0" w:color="auto"/>
        <w:right w:val="none" w:sz="0" w:space="0" w:color="auto"/>
      </w:divBdr>
    </w:div>
    <w:div w:id="21473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70D8-8A29-42BB-97FB-67F7F2FD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6909</Words>
  <Characters>39382</Characters>
  <Application>Microsoft Office Word</Application>
  <DocSecurity>0</DocSecurity>
  <Lines>328</Lines>
  <Paragraphs>92</Paragraphs>
  <ScaleCrop>false</ScaleCrop>
  <HeadingPairs>
    <vt:vector size="2" baseType="variant">
      <vt:variant>
        <vt:lpstr>题目</vt:lpstr>
      </vt:variant>
      <vt:variant>
        <vt:i4>1</vt:i4>
      </vt:variant>
    </vt:vector>
  </HeadingPairs>
  <TitlesOfParts>
    <vt:vector size="1" baseType="lpstr">
      <vt:lpstr>第一章  修编背景</vt:lpstr>
    </vt:vector>
  </TitlesOfParts>
  <Company>7y</Company>
  <LinksUpToDate>false</LinksUpToDate>
  <CharactersWithSpaces>46199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修编背景</dc:title>
  <dc:creator>wjh</dc:creator>
  <cp:lastModifiedBy>王建卉</cp:lastModifiedBy>
  <cp:revision>6</cp:revision>
  <cp:lastPrinted>2013-01-31T00:42:00Z</cp:lastPrinted>
  <dcterms:created xsi:type="dcterms:W3CDTF">2015-07-14T07:04:00Z</dcterms:created>
  <dcterms:modified xsi:type="dcterms:W3CDTF">2015-07-14T08:17:00Z</dcterms:modified>
</cp:coreProperties>
</file>